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AAE0" w14:textId="749181A7" w:rsidR="000716C1" w:rsidRPr="00751258" w:rsidRDefault="000716C1" w:rsidP="00BA3A6B">
      <w:pPr>
        <w:keepNext/>
        <w:pBdr>
          <w:top w:val="nil"/>
          <w:left w:val="nil"/>
          <w:bottom w:val="nil"/>
          <w:right w:val="nil"/>
          <w:between w:val="nil"/>
        </w:pBdr>
        <w:rPr>
          <w:b/>
          <w:color w:val="000000"/>
          <w:sz w:val="22"/>
          <w:szCs w:val="22"/>
        </w:rPr>
      </w:pPr>
      <w:r w:rsidRPr="00751258">
        <w:rPr>
          <w:b/>
          <w:color w:val="000000"/>
          <w:sz w:val="22"/>
          <w:szCs w:val="22"/>
        </w:rPr>
        <w:t>SECTION 08 56 53</w:t>
      </w:r>
    </w:p>
    <w:p w14:paraId="0D27DE54" w14:textId="77777777" w:rsidR="008176DB" w:rsidRPr="00751258" w:rsidRDefault="008176DB" w:rsidP="00BA3A6B">
      <w:pPr>
        <w:keepNext/>
        <w:pBdr>
          <w:top w:val="nil"/>
          <w:left w:val="nil"/>
          <w:bottom w:val="nil"/>
          <w:right w:val="nil"/>
          <w:between w:val="nil"/>
        </w:pBdr>
        <w:rPr>
          <w:b/>
          <w:color w:val="000000"/>
          <w:sz w:val="22"/>
          <w:szCs w:val="22"/>
        </w:rPr>
      </w:pPr>
    </w:p>
    <w:p w14:paraId="5FF94B1C" w14:textId="4D88FD54" w:rsidR="000716C1" w:rsidRPr="00751258" w:rsidRDefault="000716C1" w:rsidP="00BA3A6B">
      <w:pPr>
        <w:keepNext/>
        <w:pBdr>
          <w:top w:val="nil"/>
          <w:left w:val="nil"/>
          <w:bottom w:val="nil"/>
          <w:right w:val="nil"/>
          <w:between w:val="nil"/>
        </w:pBdr>
        <w:rPr>
          <w:b/>
          <w:sz w:val="22"/>
          <w:szCs w:val="22"/>
        </w:rPr>
      </w:pPr>
      <w:r w:rsidRPr="00751258">
        <w:rPr>
          <w:b/>
          <w:color w:val="000000"/>
          <w:sz w:val="22"/>
          <w:szCs w:val="22"/>
        </w:rPr>
        <w:t>TSS BR TRANSACTION WINDOW</w:t>
      </w:r>
      <w:r w:rsidRPr="00751258">
        <w:rPr>
          <w:b/>
          <w:sz w:val="22"/>
          <w:szCs w:val="22"/>
        </w:rPr>
        <w:t xml:space="preserve"> - ALUMINUM VOICE AROUND </w:t>
      </w:r>
    </w:p>
    <w:p w14:paraId="1B6B5DEE" w14:textId="77777777" w:rsidR="008176DB" w:rsidRPr="00751258" w:rsidRDefault="008176DB" w:rsidP="00BA3A6B">
      <w:pPr>
        <w:keepNext/>
        <w:pBdr>
          <w:top w:val="nil"/>
          <w:left w:val="nil"/>
          <w:bottom w:val="nil"/>
          <w:right w:val="nil"/>
          <w:between w:val="nil"/>
        </w:pBdr>
        <w:rPr>
          <w:b/>
          <w:color w:val="000000"/>
          <w:sz w:val="22"/>
          <w:szCs w:val="22"/>
        </w:rPr>
      </w:pPr>
    </w:p>
    <w:p w14:paraId="5446996D" w14:textId="00FF21D9"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w:t>
      </w:r>
      <w:r w:rsidRPr="00751258">
        <w:rPr>
          <w:b/>
          <w:color w:val="4F81BD"/>
          <w:sz w:val="22"/>
          <w:szCs w:val="22"/>
        </w:rPr>
        <w:t>Specifier Note</w:t>
      </w:r>
      <w:r w:rsidRPr="00751258">
        <w:rPr>
          <w:color w:val="4F81BD"/>
          <w:sz w:val="22"/>
          <w:szCs w:val="22"/>
        </w:rPr>
        <w:t xml:space="preserve">:  The purpose of this guide specification is to assist the Specifier in correctly specifying bullet resistant aluminum framing assemblies with their installation as security windows. </w:t>
      </w:r>
    </w:p>
    <w:p w14:paraId="56C21FA7" w14:textId="77777777" w:rsidR="008176DB" w:rsidRPr="00751258" w:rsidRDefault="008176DB" w:rsidP="00BA3A6B">
      <w:pPr>
        <w:pBdr>
          <w:top w:val="nil"/>
          <w:left w:val="nil"/>
          <w:bottom w:val="nil"/>
          <w:right w:val="nil"/>
          <w:between w:val="nil"/>
        </w:pBdr>
        <w:jc w:val="both"/>
        <w:rPr>
          <w:color w:val="4F81BD"/>
          <w:sz w:val="22"/>
          <w:szCs w:val="22"/>
          <w:highlight w:val="yellow"/>
        </w:rPr>
      </w:pPr>
    </w:p>
    <w:p w14:paraId="3378D9F1" w14:textId="70452EBF"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 xml:space="preserve">The Specifier must edit this guide specification to fit the needs of each specific project.  References have been made within the text of the specification to MasterFormat section numbers and titles. The Specifier must coordinate these numbers and titles with sections included for the specific project. </w:t>
      </w:r>
    </w:p>
    <w:p w14:paraId="291F3BF7" w14:textId="77777777" w:rsidR="008176DB" w:rsidRPr="00751258" w:rsidRDefault="008176DB" w:rsidP="00BA3A6B">
      <w:pPr>
        <w:pBdr>
          <w:top w:val="nil"/>
          <w:left w:val="nil"/>
          <w:bottom w:val="nil"/>
          <w:right w:val="nil"/>
          <w:between w:val="nil"/>
        </w:pBdr>
        <w:jc w:val="both"/>
        <w:rPr>
          <w:color w:val="4F81BD"/>
          <w:sz w:val="22"/>
          <w:szCs w:val="22"/>
        </w:rPr>
      </w:pPr>
    </w:p>
    <w:p w14:paraId="492E2F6E" w14:textId="2E4C3FD5"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3E39A4B2" w14:textId="44702418" w:rsidR="008176DB" w:rsidRPr="00751258" w:rsidRDefault="008176DB" w:rsidP="00BA3A6B">
      <w:pPr>
        <w:pBdr>
          <w:top w:val="nil"/>
          <w:left w:val="nil"/>
          <w:bottom w:val="nil"/>
          <w:right w:val="nil"/>
          <w:between w:val="nil"/>
        </w:pBdr>
        <w:jc w:val="both"/>
        <w:rPr>
          <w:color w:val="4F81BD"/>
          <w:sz w:val="22"/>
          <w:szCs w:val="22"/>
        </w:rPr>
      </w:pPr>
    </w:p>
    <w:p w14:paraId="1D2587FC" w14:textId="77777777" w:rsidR="008176DB" w:rsidRPr="00751258" w:rsidRDefault="008176DB" w:rsidP="00BA3A6B">
      <w:pPr>
        <w:pBdr>
          <w:top w:val="nil"/>
          <w:left w:val="nil"/>
          <w:bottom w:val="nil"/>
          <w:right w:val="nil"/>
          <w:between w:val="nil"/>
        </w:pBdr>
        <w:jc w:val="both"/>
        <w:rPr>
          <w:b/>
          <w:bCs/>
          <w:color w:val="4F81BD"/>
          <w:sz w:val="22"/>
          <w:szCs w:val="22"/>
        </w:rPr>
      </w:pPr>
    </w:p>
    <w:p w14:paraId="533112D7" w14:textId="09815BA6" w:rsidR="007D1ABF" w:rsidRPr="00751258" w:rsidRDefault="00DD250F" w:rsidP="00DD250F">
      <w:pPr>
        <w:keepNext/>
        <w:pBdr>
          <w:top w:val="nil"/>
          <w:left w:val="nil"/>
          <w:bottom w:val="nil"/>
          <w:right w:val="nil"/>
          <w:between w:val="nil"/>
        </w:pBdr>
        <w:jc w:val="both"/>
        <w:rPr>
          <w:b/>
          <w:bCs/>
          <w:color w:val="000000"/>
          <w:sz w:val="22"/>
          <w:szCs w:val="22"/>
        </w:rPr>
      </w:pPr>
      <w:r w:rsidRPr="00751258">
        <w:rPr>
          <w:b/>
          <w:bCs/>
          <w:color w:val="000000"/>
          <w:sz w:val="22"/>
          <w:szCs w:val="22"/>
        </w:rPr>
        <w:t xml:space="preserve">PART 1 - </w:t>
      </w:r>
      <w:r w:rsidR="000326CF" w:rsidRPr="00751258">
        <w:rPr>
          <w:b/>
          <w:bCs/>
          <w:color w:val="000000"/>
          <w:sz w:val="22"/>
          <w:szCs w:val="22"/>
        </w:rPr>
        <w:t>GENERAL</w:t>
      </w:r>
    </w:p>
    <w:p w14:paraId="4B8DA213" w14:textId="77777777" w:rsidR="008176DB" w:rsidRPr="00751258" w:rsidRDefault="008176DB" w:rsidP="008176DB">
      <w:pPr>
        <w:rPr>
          <w:sz w:val="22"/>
          <w:szCs w:val="22"/>
        </w:rPr>
      </w:pPr>
    </w:p>
    <w:p w14:paraId="1CACA397" w14:textId="138F8840" w:rsidR="007D1ABF" w:rsidRPr="00751258" w:rsidRDefault="000326CF" w:rsidP="00DD250F">
      <w:pPr>
        <w:keepNext/>
        <w:numPr>
          <w:ilvl w:val="3"/>
          <w:numId w:val="4"/>
        </w:numPr>
        <w:pBdr>
          <w:top w:val="nil"/>
          <w:left w:val="nil"/>
          <w:bottom w:val="nil"/>
          <w:right w:val="nil"/>
          <w:between w:val="nil"/>
        </w:pBdr>
        <w:tabs>
          <w:tab w:val="left" w:pos="360"/>
        </w:tabs>
        <w:jc w:val="both"/>
        <w:rPr>
          <w:color w:val="000000"/>
          <w:sz w:val="22"/>
          <w:szCs w:val="22"/>
        </w:rPr>
      </w:pPr>
      <w:r w:rsidRPr="00751258">
        <w:rPr>
          <w:color w:val="000000"/>
          <w:sz w:val="22"/>
          <w:szCs w:val="22"/>
        </w:rPr>
        <w:t>SECTION INCLUDES</w:t>
      </w:r>
    </w:p>
    <w:p w14:paraId="046AAE75" w14:textId="77777777" w:rsidR="008176DB" w:rsidRPr="00751258" w:rsidRDefault="008176DB" w:rsidP="008176DB">
      <w:pPr>
        <w:rPr>
          <w:sz w:val="22"/>
          <w:szCs w:val="22"/>
        </w:rPr>
      </w:pPr>
    </w:p>
    <w:p w14:paraId="260C9766" w14:textId="0BB3829E" w:rsidR="007D1ABF" w:rsidRPr="00751258" w:rsidRDefault="000326CF" w:rsidP="00BA3A6B">
      <w:pPr>
        <w:numPr>
          <w:ilvl w:val="4"/>
          <w:numId w:val="4"/>
        </w:numPr>
        <w:pBdr>
          <w:top w:val="nil"/>
          <w:left w:val="nil"/>
          <w:bottom w:val="nil"/>
          <w:right w:val="nil"/>
          <w:between w:val="nil"/>
        </w:pBdr>
        <w:tabs>
          <w:tab w:val="left" w:pos="1026"/>
          <w:tab w:val="left" w:pos="3726"/>
        </w:tabs>
        <w:ind w:left="990"/>
        <w:jc w:val="both"/>
        <w:rPr>
          <w:color w:val="000000"/>
          <w:sz w:val="22"/>
          <w:szCs w:val="22"/>
        </w:rPr>
      </w:pPr>
      <w:r w:rsidRPr="00751258">
        <w:rPr>
          <w:color w:val="000000"/>
          <w:sz w:val="22"/>
          <w:szCs w:val="22"/>
        </w:rPr>
        <w:t>Bullet resistant voice around aluminum transaction window.</w:t>
      </w:r>
    </w:p>
    <w:p w14:paraId="00A69F26" w14:textId="397F9909" w:rsidR="008176DB" w:rsidRPr="00751258" w:rsidRDefault="008176DB" w:rsidP="008176DB">
      <w:pPr>
        <w:rPr>
          <w:sz w:val="22"/>
          <w:szCs w:val="22"/>
        </w:rPr>
      </w:pPr>
    </w:p>
    <w:p w14:paraId="6F1ED18C" w14:textId="77777777" w:rsidR="00DD250F" w:rsidRPr="00751258" w:rsidRDefault="00DD250F" w:rsidP="008176DB">
      <w:pPr>
        <w:rPr>
          <w:sz w:val="22"/>
          <w:szCs w:val="22"/>
        </w:rPr>
      </w:pPr>
    </w:p>
    <w:p w14:paraId="4C18D8BB" w14:textId="13342DAE" w:rsidR="007D1ABF" w:rsidRPr="00751258" w:rsidRDefault="000326CF" w:rsidP="00DD250F">
      <w:pPr>
        <w:keepNext/>
        <w:numPr>
          <w:ilvl w:val="3"/>
          <w:numId w:val="4"/>
        </w:numPr>
        <w:pBdr>
          <w:top w:val="nil"/>
          <w:left w:val="nil"/>
          <w:bottom w:val="nil"/>
          <w:right w:val="nil"/>
          <w:between w:val="nil"/>
        </w:pBdr>
        <w:tabs>
          <w:tab w:val="left" w:pos="360"/>
        </w:tabs>
        <w:jc w:val="both"/>
        <w:rPr>
          <w:color w:val="000000"/>
          <w:sz w:val="22"/>
          <w:szCs w:val="22"/>
        </w:rPr>
      </w:pPr>
      <w:r w:rsidRPr="00751258">
        <w:rPr>
          <w:color w:val="000000"/>
          <w:sz w:val="22"/>
          <w:szCs w:val="22"/>
        </w:rPr>
        <w:t xml:space="preserve"> REFERENCES</w:t>
      </w:r>
    </w:p>
    <w:p w14:paraId="53C91A84" w14:textId="77777777" w:rsidR="008176DB" w:rsidRPr="00751258" w:rsidRDefault="008176DB" w:rsidP="008176DB">
      <w:pPr>
        <w:rPr>
          <w:sz w:val="22"/>
          <w:szCs w:val="22"/>
        </w:rPr>
      </w:pPr>
    </w:p>
    <w:p w14:paraId="703F4C02" w14:textId="650B2908" w:rsidR="007D1ABF" w:rsidRPr="00751258" w:rsidRDefault="000326CF" w:rsidP="00BA3A6B">
      <w:pPr>
        <w:numPr>
          <w:ilvl w:val="4"/>
          <w:numId w:val="1"/>
        </w:numPr>
        <w:pBdr>
          <w:top w:val="nil"/>
          <w:left w:val="nil"/>
          <w:bottom w:val="nil"/>
          <w:right w:val="nil"/>
          <w:between w:val="nil"/>
        </w:pBdr>
        <w:tabs>
          <w:tab w:val="left" w:pos="1026"/>
          <w:tab w:val="left" w:pos="3726"/>
        </w:tabs>
        <w:ind w:left="990"/>
        <w:jc w:val="both"/>
        <w:rPr>
          <w:color w:val="000000"/>
          <w:sz w:val="22"/>
          <w:szCs w:val="22"/>
        </w:rPr>
      </w:pPr>
      <w:r w:rsidRPr="00751258">
        <w:rPr>
          <w:color w:val="000000"/>
          <w:sz w:val="22"/>
          <w:szCs w:val="22"/>
        </w:rPr>
        <w:t>Underwriters Laboratory UL 752-Standard for Bullet Resisting Equipment.</w:t>
      </w:r>
    </w:p>
    <w:p w14:paraId="78320FCA" w14:textId="77777777" w:rsidR="008176DB" w:rsidRPr="00751258" w:rsidRDefault="008176DB" w:rsidP="008176DB">
      <w:pPr>
        <w:rPr>
          <w:sz w:val="22"/>
          <w:szCs w:val="22"/>
        </w:rPr>
      </w:pPr>
    </w:p>
    <w:p w14:paraId="4753CCE8" w14:textId="7A6CAAA0" w:rsidR="007D1ABF" w:rsidRPr="00751258" w:rsidRDefault="000326CF" w:rsidP="00BA3A6B">
      <w:pPr>
        <w:numPr>
          <w:ilvl w:val="4"/>
          <w:numId w:val="1"/>
        </w:numPr>
        <w:pBdr>
          <w:top w:val="nil"/>
          <w:left w:val="nil"/>
          <w:bottom w:val="nil"/>
          <w:right w:val="nil"/>
          <w:between w:val="nil"/>
        </w:pBdr>
        <w:tabs>
          <w:tab w:val="left" w:pos="1026"/>
          <w:tab w:val="left" w:pos="3726"/>
        </w:tabs>
        <w:ind w:left="990"/>
        <w:jc w:val="both"/>
        <w:rPr>
          <w:color w:val="000000"/>
          <w:sz w:val="22"/>
          <w:szCs w:val="22"/>
        </w:rPr>
      </w:pPr>
      <w:r w:rsidRPr="00751258">
        <w:rPr>
          <w:color w:val="000000"/>
          <w:sz w:val="22"/>
          <w:szCs w:val="22"/>
        </w:rPr>
        <w:t>ASTM E119-98- Standard Test Methods for Fire Tests of Building Construction and Materials.</w:t>
      </w:r>
    </w:p>
    <w:p w14:paraId="35DABE93" w14:textId="77777777" w:rsidR="008176DB" w:rsidRPr="00751258" w:rsidRDefault="008176DB" w:rsidP="008176DB">
      <w:pPr>
        <w:rPr>
          <w:sz w:val="22"/>
          <w:szCs w:val="22"/>
        </w:rPr>
      </w:pPr>
    </w:p>
    <w:p w14:paraId="74E8B493" w14:textId="2E8BB76B" w:rsidR="007D1ABF" w:rsidRPr="00751258" w:rsidRDefault="000326CF" w:rsidP="00BA3A6B">
      <w:pPr>
        <w:numPr>
          <w:ilvl w:val="4"/>
          <w:numId w:val="1"/>
        </w:numPr>
        <w:pBdr>
          <w:top w:val="nil"/>
          <w:left w:val="nil"/>
          <w:bottom w:val="nil"/>
          <w:right w:val="nil"/>
          <w:between w:val="nil"/>
        </w:pBdr>
        <w:tabs>
          <w:tab w:val="left" w:pos="1026"/>
          <w:tab w:val="left" w:pos="3726"/>
        </w:tabs>
        <w:ind w:left="990"/>
        <w:jc w:val="both"/>
        <w:rPr>
          <w:color w:val="000000"/>
          <w:sz w:val="22"/>
          <w:szCs w:val="22"/>
        </w:rPr>
      </w:pPr>
      <w:r w:rsidRPr="00751258">
        <w:rPr>
          <w:color w:val="000000"/>
          <w:sz w:val="22"/>
          <w:szCs w:val="22"/>
        </w:rPr>
        <w:t xml:space="preserve"> ASTM B 209/B 209M- Standard Specification for Aluminum and Aluminum Alloy Sheet and Plate.</w:t>
      </w:r>
    </w:p>
    <w:p w14:paraId="41085937" w14:textId="77777777" w:rsidR="008176DB" w:rsidRPr="00751258" w:rsidRDefault="008176DB" w:rsidP="008176DB">
      <w:pPr>
        <w:rPr>
          <w:sz w:val="22"/>
          <w:szCs w:val="22"/>
        </w:rPr>
      </w:pPr>
    </w:p>
    <w:p w14:paraId="1E645282" w14:textId="4FBAFA2C" w:rsidR="007D1ABF" w:rsidRPr="00751258" w:rsidRDefault="000326CF" w:rsidP="00BA3A6B">
      <w:pPr>
        <w:numPr>
          <w:ilvl w:val="4"/>
          <w:numId w:val="1"/>
        </w:numPr>
        <w:pBdr>
          <w:top w:val="nil"/>
          <w:left w:val="nil"/>
          <w:bottom w:val="nil"/>
          <w:right w:val="nil"/>
          <w:between w:val="nil"/>
        </w:pBdr>
        <w:tabs>
          <w:tab w:val="left" w:pos="1026"/>
          <w:tab w:val="left" w:pos="3726"/>
        </w:tabs>
        <w:ind w:left="990"/>
        <w:jc w:val="both"/>
        <w:rPr>
          <w:color w:val="000000"/>
          <w:sz w:val="22"/>
          <w:szCs w:val="22"/>
        </w:rPr>
      </w:pPr>
      <w:r w:rsidRPr="00751258">
        <w:rPr>
          <w:color w:val="000000"/>
          <w:sz w:val="22"/>
          <w:szCs w:val="22"/>
        </w:rPr>
        <w:t xml:space="preserve">ASTM A 666-Standard Specification for Annealed or Cold-Worked Austenitic </w:t>
      </w:r>
      <w:proofErr w:type="gramStart"/>
      <w:r w:rsidRPr="00751258">
        <w:rPr>
          <w:color w:val="000000"/>
          <w:sz w:val="22"/>
          <w:szCs w:val="22"/>
        </w:rPr>
        <w:t>Stainless Steel</w:t>
      </w:r>
      <w:proofErr w:type="gramEnd"/>
      <w:r w:rsidRPr="00751258">
        <w:rPr>
          <w:color w:val="000000"/>
          <w:sz w:val="22"/>
          <w:szCs w:val="22"/>
        </w:rPr>
        <w:t xml:space="preserve"> Sheet, Strip, Plate and Flat Bar.</w:t>
      </w:r>
    </w:p>
    <w:p w14:paraId="33C555F5" w14:textId="77777777" w:rsidR="008176DB" w:rsidRPr="00751258" w:rsidRDefault="008176DB" w:rsidP="008176DB">
      <w:pPr>
        <w:pBdr>
          <w:top w:val="nil"/>
          <w:left w:val="nil"/>
          <w:bottom w:val="nil"/>
          <w:right w:val="nil"/>
          <w:between w:val="nil"/>
        </w:pBdr>
        <w:tabs>
          <w:tab w:val="left" w:pos="1026"/>
          <w:tab w:val="left" w:pos="3726"/>
        </w:tabs>
        <w:ind w:left="990"/>
        <w:jc w:val="both"/>
        <w:rPr>
          <w:color w:val="000000"/>
          <w:sz w:val="22"/>
          <w:szCs w:val="22"/>
        </w:rPr>
      </w:pPr>
    </w:p>
    <w:p w14:paraId="23AC7411" w14:textId="77777777" w:rsidR="008176DB" w:rsidRPr="00751258" w:rsidRDefault="008176DB" w:rsidP="008176DB">
      <w:pPr>
        <w:rPr>
          <w:sz w:val="22"/>
          <w:szCs w:val="22"/>
        </w:rPr>
      </w:pPr>
    </w:p>
    <w:p w14:paraId="7FC4576A" w14:textId="23446109" w:rsidR="008176DB" w:rsidRPr="00751258" w:rsidRDefault="00DD250F" w:rsidP="00DD250F">
      <w:pPr>
        <w:keepNext/>
        <w:pBdr>
          <w:top w:val="nil"/>
          <w:left w:val="nil"/>
          <w:bottom w:val="nil"/>
          <w:right w:val="nil"/>
          <w:between w:val="nil"/>
        </w:pBdr>
        <w:tabs>
          <w:tab w:val="left" w:pos="864"/>
        </w:tabs>
        <w:jc w:val="both"/>
        <w:rPr>
          <w:color w:val="000000"/>
          <w:sz w:val="22"/>
          <w:szCs w:val="22"/>
        </w:rPr>
      </w:pPr>
      <w:r w:rsidRPr="00751258">
        <w:rPr>
          <w:color w:val="000000"/>
          <w:sz w:val="22"/>
          <w:szCs w:val="22"/>
        </w:rPr>
        <w:t xml:space="preserve">1.3 </w:t>
      </w:r>
      <w:r w:rsidR="000326CF" w:rsidRPr="00751258">
        <w:rPr>
          <w:color w:val="000000"/>
          <w:sz w:val="22"/>
          <w:szCs w:val="22"/>
        </w:rPr>
        <w:t>ACTION SUBMITTALS</w:t>
      </w:r>
    </w:p>
    <w:p w14:paraId="165EA7EB" w14:textId="77777777" w:rsidR="008176DB" w:rsidRPr="00751258" w:rsidRDefault="008176DB" w:rsidP="008176DB">
      <w:pPr>
        <w:rPr>
          <w:sz w:val="22"/>
          <w:szCs w:val="22"/>
        </w:rPr>
      </w:pPr>
    </w:p>
    <w:p w14:paraId="26B06C2E" w14:textId="78E6048C" w:rsidR="008176DB" w:rsidRPr="00751258" w:rsidRDefault="000326CF" w:rsidP="008176DB">
      <w:pPr>
        <w:pStyle w:val="PR1"/>
        <w:numPr>
          <w:ilvl w:val="4"/>
          <w:numId w:val="5"/>
        </w:numPr>
        <w:pBdr>
          <w:top w:val="nil"/>
          <w:left w:val="nil"/>
          <w:bottom w:val="nil"/>
          <w:right w:val="nil"/>
          <w:between w:val="nil"/>
        </w:pBdr>
        <w:rPr>
          <w:color w:val="FF0000"/>
          <w:sz w:val="22"/>
          <w:szCs w:val="22"/>
        </w:rPr>
      </w:pPr>
      <w:r w:rsidRPr="00751258">
        <w:rPr>
          <w:color w:val="000000"/>
          <w:sz w:val="22"/>
          <w:szCs w:val="22"/>
        </w:rPr>
        <w:t>Refer to Section</w:t>
      </w:r>
      <w:r w:rsidRPr="00751258">
        <w:rPr>
          <w:b/>
          <w:color w:val="FF0000"/>
          <w:sz w:val="22"/>
          <w:szCs w:val="22"/>
        </w:rPr>
        <w:t xml:space="preserve"> </w:t>
      </w:r>
      <w:r w:rsidRPr="00751258">
        <w:rPr>
          <w:color w:val="FF0000"/>
          <w:sz w:val="22"/>
          <w:szCs w:val="22"/>
        </w:rPr>
        <w:t>[01 33 00 Submittal Procedures] [Insert section number and title].</w:t>
      </w:r>
    </w:p>
    <w:p w14:paraId="13C5A4C5" w14:textId="2489D236" w:rsidR="008176DB" w:rsidRPr="00751258" w:rsidRDefault="000326CF" w:rsidP="008176DB">
      <w:pPr>
        <w:pStyle w:val="PR1"/>
        <w:numPr>
          <w:ilvl w:val="4"/>
          <w:numId w:val="5"/>
        </w:numPr>
        <w:ind w:left="990" w:hanging="450"/>
        <w:rPr>
          <w:color w:val="000000"/>
          <w:sz w:val="22"/>
          <w:szCs w:val="22"/>
        </w:rPr>
      </w:pPr>
      <w:r w:rsidRPr="00751258">
        <w:rPr>
          <w:color w:val="000000"/>
          <w:sz w:val="22"/>
          <w:szCs w:val="22"/>
        </w:rPr>
        <w:t xml:space="preserve">Product Data: For each type of framing </w:t>
      </w:r>
      <w:r w:rsidRPr="00751258">
        <w:rPr>
          <w:color w:val="FF0000"/>
          <w:sz w:val="22"/>
          <w:szCs w:val="22"/>
        </w:rPr>
        <w:t xml:space="preserve">[and glass] </w:t>
      </w:r>
      <w:r w:rsidRPr="00751258">
        <w:rPr>
          <w:color w:val="000000"/>
          <w:sz w:val="22"/>
          <w:szCs w:val="22"/>
        </w:rPr>
        <w:t>including manufacturer recommended installation instructions.</w:t>
      </w:r>
    </w:p>
    <w:p w14:paraId="7401B0A0" w14:textId="096D988F" w:rsidR="007D1ABF" w:rsidRPr="00751258" w:rsidRDefault="000326CF" w:rsidP="00DD250F">
      <w:pPr>
        <w:pStyle w:val="PR1"/>
        <w:rPr>
          <w:color w:val="000000"/>
          <w:sz w:val="22"/>
          <w:szCs w:val="22"/>
        </w:rPr>
      </w:pPr>
      <w:r w:rsidRPr="00751258">
        <w:rPr>
          <w:color w:val="000000"/>
          <w:sz w:val="22"/>
          <w:szCs w:val="22"/>
        </w:rPr>
        <w:t>Shop Drawings:  Include plans, elevations, sections, details, attachment to other work.</w:t>
      </w:r>
    </w:p>
    <w:p w14:paraId="4C826E2E" w14:textId="77777777" w:rsidR="008176DB" w:rsidRPr="00751258" w:rsidRDefault="008176DB" w:rsidP="008176DB">
      <w:pPr>
        <w:rPr>
          <w:sz w:val="22"/>
          <w:szCs w:val="22"/>
        </w:rPr>
      </w:pPr>
    </w:p>
    <w:p w14:paraId="0CFFEAE6" w14:textId="7007EF5F" w:rsidR="008176DB" w:rsidRPr="00751258" w:rsidRDefault="000326CF" w:rsidP="008176DB">
      <w:pPr>
        <w:pStyle w:val="PR1"/>
        <w:rPr>
          <w:color w:val="000000"/>
          <w:sz w:val="22"/>
          <w:szCs w:val="22"/>
        </w:rPr>
      </w:pPr>
      <w:r w:rsidRPr="00751258">
        <w:rPr>
          <w:color w:val="000000"/>
          <w:sz w:val="22"/>
          <w:szCs w:val="22"/>
        </w:rPr>
        <w:lastRenderedPageBreak/>
        <w:t>Samples:  For each exposed finish.</w:t>
      </w:r>
    </w:p>
    <w:p w14:paraId="2DE29FFA" w14:textId="73F0F76D" w:rsidR="008176DB" w:rsidRPr="00751258" w:rsidRDefault="000326CF" w:rsidP="008176DB">
      <w:pPr>
        <w:pStyle w:val="ART"/>
        <w:numPr>
          <w:ilvl w:val="1"/>
          <w:numId w:val="6"/>
        </w:numPr>
        <w:rPr>
          <w:color w:val="000000"/>
          <w:sz w:val="22"/>
          <w:szCs w:val="22"/>
        </w:rPr>
      </w:pPr>
      <w:r w:rsidRPr="00751258">
        <w:rPr>
          <w:color w:val="000000"/>
          <w:sz w:val="22"/>
          <w:szCs w:val="22"/>
        </w:rPr>
        <w:t>INFORMATION SUBMITTALS</w:t>
      </w:r>
    </w:p>
    <w:p w14:paraId="6743BE3E" w14:textId="4C811247" w:rsidR="008176DB" w:rsidRPr="00751258" w:rsidRDefault="000326CF" w:rsidP="008176DB">
      <w:pPr>
        <w:pStyle w:val="PR1"/>
        <w:numPr>
          <w:ilvl w:val="4"/>
          <w:numId w:val="7"/>
        </w:numPr>
        <w:rPr>
          <w:color w:val="000000"/>
          <w:sz w:val="22"/>
          <w:szCs w:val="22"/>
        </w:rPr>
      </w:pPr>
      <w:r w:rsidRPr="00751258">
        <w:rPr>
          <w:color w:val="000000"/>
          <w:sz w:val="22"/>
          <w:szCs w:val="22"/>
        </w:rPr>
        <w:t xml:space="preserve">Product Test Reports:  Indicating compliance with requirements </w:t>
      </w:r>
    </w:p>
    <w:p w14:paraId="0098CC66" w14:textId="2CE643FD" w:rsidR="007D1ABF" w:rsidRPr="00751258" w:rsidRDefault="000326CF" w:rsidP="00DD250F">
      <w:pPr>
        <w:pStyle w:val="PR1"/>
        <w:rPr>
          <w:color w:val="000000"/>
          <w:sz w:val="22"/>
          <w:szCs w:val="22"/>
        </w:rPr>
      </w:pPr>
      <w:r w:rsidRPr="00751258">
        <w:rPr>
          <w:color w:val="000000"/>
          <w:sz w:val="22"/>
          <w:szCs w:val="22"/>
        </w:rPr>
        <w:t>Warranty:  Sample of finish warranty</w:t>
      </w:r>
    </w:p>
    <w:p w14:paraId="704807D1" w14:textId="77777777" w:rsidR="008176DB" w:rsidRPr="00751258" w:rsidRDefault="008176DB" w:rsidP="008176DB">
      <w:pPr>
        <w:rPr>
          <w:sz w:val="22"/>
          <w:szCs w:val="22"/>
        </w:rPr>
      </w:pPr>
    </w:p>
    <w:p w14:paraId="00E60E32" w14:textId="5A418718" w:rsidR="007D1ABF" w:rsidRPr="00751258" w:rsidRDefault="000326CF" w:rsidP="00DD250F">
      <w:pPr>
        <w:pStyle w:val="ART"/>
        <w:numPr>
          <w:ilvl w:val="1"/>
          <w:numId w:val="6"/>
        </w:numPr>
        <w:rPr>
          <w:color w:val="000000"/>
          <w:sz w:val="22"/>
          <w:szCs w:val="22"/>
        </w:rPr>
      </w:pPr>
      <w:r w:rsidRPr="00751258">
        <w:rPr>
          <w:color w:val="000000"/>
          <w:sz w:val="22"/>
          <w:szCs w:val="22"/>
        </w:rPr>
        <w:t xml:space="preserve">CLOSEOUT SUBMITTALS </w:t>
      </w:r>
    </w:p>
    <w:p w14:paraId="1CC27028" w14:textId="77777777" w:rsidR="008176DB" w:rsidRPr="00751258" w:rsidRDefault="008176DB" w:rsidP="008176DB">
      <w:pPr>
        <w:rPr>
          <w:sz w:val="22"/>
          <w:szCs w:val="22"/>
        </w:rPr>
      </w:pPr>
    </w:p>
    <w:p w14:paraId="14BB3CEE" w14:textId="777CDB86" w:rsidR="007D1ABF" w:rsidRPr="00751258" w:rsidRDefault="000326CF" w:rsidP="00DD250F">
      <w:pPr>
        <w:numPr>
          <w:ilvl w:val="4"/>
          <w:numId w:val="2"/>
        </w:numPr>
        <w:pBdr>
          <w:top w:val="nil"/>
          <w:left w:val="nil"/>
          <w:bottom w:val="nil"/>
          <w:right w:val="nil"/>
          <w:between w:val="nil"/>
        </w:pBdr>
        <w:tabs>
          <w:tab w:val="left" w:pos="1026"/>
          <w:tab w:val="left" w:pos="3726"/>
        </w:tabs>
        <w:ind w:left="1080" w:hanging="540"/>
        <w:jc w:val="both"/>
        <w:rPr>
          <w:color w:val="000000"/>
          <w:sz w:val="22"/>
          <w:szCs w:val="22"/>
        </w:rPr>
      </w:pPr>
      <w:r w:rsidRPr="00751258">
        <w:rPr>
          <w:color w:val="000000"/>
          <w:sz w:val="22"/>
          <w:szCs w:val="22"/>
        </w:rPr>
        <w:t>Refer to Section [01 78 00 Closeout Submittals] [Insert section number and title].</w:t>
      </w:r>
    </w:p>
    <w:p w14:paraId="0BFEA529" w14:textId="77777777" w:rsidR="008176DB" w:rsidRPr="00751258" w:rsidRDefault="008176DB" w:rsidP="008176DB">
      <w:pPr>
        <w:rPr>
          <w:sz w:val="22"/>
          <w:szCs w:val="22"/>
        </w:rPr>
      </w:pPr>
    </w:p>
    <w:p w14:paraId="6E1D2E3D" w14:textId="6A555DBC" w:rsidR="007D1ABF" w:rsidRPr="00751258" w:rsidRDefault="000326CF" w:rsidP="00DD250F">
      <w:pPr>
        <w:numPr>
          <w:ilvl w:val="4"/>
          <w:numId w:val="2"/>
        </w:numPr>
        <w:pBdr>
          <w:top w:val="nil"/>
          <w:left w:val="nil"/>
          <w:bottom w:val="nil"/>
          <w:right w:val="nil"/>
          <w:between w:val="nil"/>
        </w:pBdr>
        <w:tabs>
          <w:tab w:val="left" w:pos="1026"/>
          <w:tab w:val="left" w:pos="3726"/>
        </w:tabs>
        <w:ind w:left="1080" w:hanging="540"/>
        <w:jc w:val="both"/>
        <w:rPr>
          <w:color w:val="000000"/>
          <w:sz w:val="22"/>
          <w:szCs w:val="22"/>
        </w:rPr>
      </w:pPr>
      <w:r w:rsidRPr="00751258">
        <w:rPr>
          <w:color w:val="000000"/>
          <w:sz w:val="22"/>
          <w:szCs w:val="22"/>
        </w:rPr>
        <w:t>Maintenance data.</w:t>
      </w:r>
    </w:p>
    <w:p w14:paraId="67F9DFC5" w14:textId="1EE89649" w:rsidR="008176DB" w:rsidRPr="00751258" w:rsidRDefault="008176DB" w:rsidP="008176DB">
      <w:pPr>
        <w:rPr>
          <w:sz w:val="22"/>
          <w:szCs w:val="22"/>
        </w:rPr>
      </w:pPr>
    </w:p>
    <w:p w14:paraId="5BDA3DF1" w14:textId="77777777" w:rsidR="00DD250F" w:rsidRPr="00751258" w:rsidRDefault="00DD250F" w:rsidP="008176DB">
      <w:pPr>
        <w:rPr>
          <w:sz w:val="22"/>
          <w:szCs w:val="22"/>
        </w:rPr>
      </w:pPr>
    </w:p>
    <w:p w14:paraId="7083DF6B" w14:textId="30D17585" w:rsidR="007D1ABF" w:rsidRPr="00751258" w:rsidRDefault="00DD250F" w:rsidP="00DD250F">
      <w:pPr>
        <w:keepNext/>
        <w:pBdr>
          <w:top w:val="nil"/>
          <w:left w:val="nil"/>
          <w:bottom w:val="nil"/>
          <w:right w:val="nil"/>
          <w:between w:val="nil"/>
        </w:pBdr>
        <w:tabs>
          <w:tab w:val="left" w:pos="864"/>
        </w:tabs>
        <w:jc w:val="both"/>
        <w:rPr>
          <w:color w:val="000000"/>
          <w:sz w:val="22"/>
          <w:szCs w:val="22"/>
        </w:rPr>
      </w:pPr>
      <w:r w:rsidRPr="00751258">
        <w:rPr>
          <w:color w:val="000000"/>
          <w:sz w:val="22"/>
          <w:szCs w:val="22"/>
        </w:rPr>
        <w:t xml:space="preserve">1.6 </w:t>
      </w:r>
      <w:r w:rsidR="000326CF" w:rsidRPr="00751258">
        <w:rPr>
          <w:color w:val="000000"/>
          <w:sz w:val="22"/>
          <w:szCs w:val="22"/>
        </w:rPr>
        <w:t>DELIVERY, STORAGE AND HANDLING</w:t>
      </w:r>
    </w:p>
    <w:p w14:paraId="458173A1" w14:textId="77777777" w:rsidR="008176DB" w:rsidRPr="00751258" w:rsidRDefault="008176DB" w:rsidP="008176DB">
      <w:pPr>
        <w:rPr>
          <w:sz w:val="22"/>
          <w:szCs w:val="22"/>
        </w:rPr>
      </w:pPr>
    </w:p>
    <w:p w14:paraId="0E1EFAD8" w14:textId="123DB8CA" w:rsidR="007D1ABF" w:rsidRPr="00751258" w:rsidRDefault="000326CF" w:rsidP="00DD250F">
      <w:pPr>
        <w:pStyle w:val="Heading5"/>
        <w:numPr>
          <w:ilvl w:val="4"/>
          <w:numId w:val="8"/>
        </w:numPr>
        <w:pBdr>
          <w:top w:val="nil"/>
          <w:left w:val="nil"/>
          <w:bottom w:val="nil"/>
          <w:right w:val="nil"/>
          <w:between w:val="nil"/>
        </w:pBdr>
        <w:tabs>
          <w:tab w:val="left" w:pos="1026"/>
          <w:tab w:val="left" w:pos="3726"/>
        </w:tabs>
        <w:jc w:val="left"/>
        <w:rPr>
          <w:rFonts w:ascii="Arial" w:hAnsi="Arial"/>
          <w:color w:val="000000"/>
          <w:sz w:val="22"/>
          <w:szCs w:val="22"/>
        </w:rPr>
      </w:pPr>
      <w:r w:rsidRPr="00751258">
        <w:rPr>
          <w:rFonts w:ascii="Arial" w:hAnsi="Arial"/>
          <w:color w:val="000000"/>
          <w:sz w:val="22"/>
          <w:szCs w:val="22"/>
        </w:rPr>
        <w:t>Refer to Section [01 60 00 Product Requirements] [Insert section number and title].</w:t>
      </w:r>
    </w:p>
    <w:p w14:paraId="64E6D3EE" w14:textId="77777777" w:rsidR="008176DB" w:rsidRPr="00751258" w:rsidRDefault="008176DB" w:rsidP="008176DB">
      <w:pPr>
        <w:rPr>
          <w:sz w:val="22"/>
          <w:szCs w:val="22"/>
        </w:rPr>
      </w:pPr>
    </w:p>
    <w:p w14:paraId="5589E465" w14:textId="065D344C" w:rsidR="007D1ABF" w:rsidRPr="00751258" w:rsidRDefault="000326CF" w:rsidP="00DD250F">
      <w:pPr>
        <w:pStyle w:val="Heading5"/>
        <w:numPr>
          <w:ilvl w:val="4"/>
          <w:numId w:val="8"/>
        </w:numPr>
        <w:jc w:val="left"/>
        <w:rPr>
          <w:rFonts w:ascii="Arial" w:hAnsi="Arial"/>
          <w:color w:val="000000"/>
          <w:sz w:val="22"/>
          <w:szCs w:val="22"/>
        </w:rPr>
      </w:pPr>
      <w:r w:rsidRPr="00751258">
        <w:rPr>
          <w:rFonts w:ascii="Arial" w:hAnsi="Arial"/>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40ABEB20" w14:textId="63D04AC7" w:rsidR="008176DB" w:rsidRPr="00751258" w:rsidRDefault="008176DB" w:rsidP="008176DB">
      <w:pPr>
        <w:rPr>
          <w:sz w:val="22"/>
          <w:szCs w:val="22"/>
        </w:rPr>
      </w:pPr>
    </w:p>
    <w:p w14:paraId="48D192B4" w14:textId="77777777" w:rsidR="00DD250F" w:rsidRPr="00751258" w:rsidRDefault="00DD250F" w:rsidP="008176DB">
      <w:pPr>
        <w:rPr>
          <w:sz w:val="22"/>
          <w:szCs w:val="22"/>
        </w:rPr>
      </w:pPr>
    </w:p>
    <w:p w14:paraId="260BCBD0" w14:textId="7D2C57F6" w:rsidR="007D1ABF" w:rsidRPr="00751258" w:rsidRDefault="00DD250F" w:rsidP="00DD250F">
      <w:pPr>
        <w:pStyle w:val="Heading4"/>
        <w:numPr>
          <w:ilvl w:val="0"/>
          <w:numId w:val="0"/>
        </w:numPr>
        <w:jc w:val="left"/>
        <w:rPr>
          <w:rFonts w:ascii="Arial" w:hAnsi="Arial"/>
          <w:color w:val="000000"/>
          <w:sz w:val="22"/>
          <w:szCs w:val="22"/>
        </w:rPr>
      </w:pPr>
      <w:r w:rsidRPr="00751258">
        <w:rPr>
          <w:rFonts w:ascii="Arial" w:hAnsi="Arial"/>
          <w:color w:val="000000"/>
          <w:sz w:val="22"/>
          <w:szCs w:val="22"/>
        </w:rPr>
        <w:t xml:space="preserve">1.7 </w:t>
      </w:r>
      <w:r w:rsidR="000326CF" w:rsidRPr="00751258">
        <w:rPr>
          <w:rFonts w:ascii="Arial" w:hAnsi="Arial"/>
          <w:color w:val="000000"/>
          <w:sz w:val="22"/>
          <w:szCs w:val="22"/>
        </w:rPr>
        <w:t>WARRANTY</w:t>
      </w:r>
    </w:p>
    <w:p w14:paraId="325597D7" w14:textId="77777777" w:rsidR="008176DB" w:rsidRPr="00751258" w:rsidRDefault="008176DB" w:rsidP="008176DB">
      <w:pPr>
        <w:rPr>
          <w:sz w:val="22"/>
          <w:szCs w:val="22"/>
        </w:rPr>
      </w:pPr>
    </w:p>
    <w:p w14:paraId="2D96AB3A" w14:textId="18AEF411"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w:t>
      </w:r>
      <w:r w:rsidRPr="00751258">
        <w:rPr>
          <w:b/>
          <w:color w:val="4F81BD"/>
          <w:sz w:val="22"/>
          <w:szCs w:val="22"/>
        </w:rPr>
        <w:t>Specifier Note</w:t>
      </w:r>
      <w:r w:rsidRPr="00751258">
        <w:rPr>
          <w:color w:val="4F81BD"/>
          <w:sz w:val="22"/>
          <w:szCs w:val="22"/>
        </w:rPr>
        <w:t xml:space="preserve">: The </w:t>
      </w:r>
      <w:proofErr w:type="gramStart"/>
      <w:r w:rsidRPr="00751258">
        <w:rPr>
          <w:color w:val="4F81BD"/>
          <w:sz w:val="22"/>
          <w:szCs w:val="22"/>
        </w:rPr>
        <w:t>5 year</w:t>
      </w:r>
      <w:proofErr w:type="gramEnd"/>
      <w:r w:rsidRPr="00751258">
        <w:rPr>
          <w:color w:val="4F81BD"/>
          <w:sz w:val="22"/>
          <w:szCs w:val="22"/>
        </w:rPr>
        <w:t xml:space="preserve"> finish warranty applies to the Class I anodic finishes and the 10 year applies to the 70% PVDF coating finish.)</w:t>
      </w:r>
    </w:p>
    <w:p w14:paraId="0AD5E54E" w14:textId="77777777" w:rsidR="008176DB" w:rsidRPr="00751258" w:rsidRDefault="008176DB" w:rsidP="00BA3A6B">
      <w:pPr>
        <w:pBdr>
          <w:top w:val="nil"/>
          <w:left w:val="nil"/>
          <w:bottom w:val="nil"/>
          <w:right w:val="nil"/>
          <w:between w:val="nil"/>
        </w:pBdr>
        <w:jc w:val="both"/>
        <w:rPr>
          <w:color w:val="4F81BD"/>
          <w:sz w:val="22"/>
          <w:szCs w:val="22"/>
        </w:rPr>
      </w:pPr>
    </w:p>
    <w:p w14:paraId="0833A08C" w14:textId="4ACA8C7F" w:rsidR="007D1ABF" w:rsidRPr="00751258" w:rsidRDefault="000326CF" w:rsidP="00DD250F">
      <w:pPr>
        <w:pStyle w:val="Heading5"/>
        <w:numPr>
          <w:ilvl w:val="4"/>
          <w:numId w:val="9"/>
        </w:numPr>
        <w:jc w:val="left"/>
        <w:rPr>
          <w:rFonts w:ascii="Arial" w:hAnsi="Arial"/>
          <w:color w:val="000000"/>
          <w:sz w:val="22"/>
          <w:szCs w:val="22"/>
        </w:rPr>
      </w:pPr>
      <w:r w:rsidRPr="00751258">
        <w:rPr>
          <w:rFonts w:ascii="Arial" w:hAnsi="Arial"/>
          <w:color w:val="000000"/>
          <w:sz w:val="22"/>
          <w:szCs w:val="22"/>
        </w:rPr>
        <w:t>Workmanship Warranty: All materials shall be warranted against defects for a period of</w:t>
      </w:r>
      <w:r w:rsidRPr="00751258">
        <w:rPr>
          <w:rFonts w:ascii="Arial" w:hAnsi="Arial"/>
          <w:b/>
          <w:color w:val="FF0000"/>
          <w:sz w:val="22"/>
          <w:szCs w:val="22"/>
        </w:rPr>
        <w:t xml:space="preserve"> </w:t>
      </w:r>
      <w:r w:rsidRPr="00751258">
        <w:rPr>
          <w:rFonts w:ascii="Arial" w:hAnsi="Arial"/>
          <w:color w:val="FF0000"/>
          <w:sz w:val="22"/>
          <w:szCs w:val="22"/>
        </w:rPr>
        <w:t>[1]</w:t>
      </w:r>
      <w:r w:rsidRPr="00751258">
        <w:rPr>
          <w:rFonts w:ascii="Arial" w:hAnsi="Arial"/>
          <w:color w:val="000000"/>
          <w:sz w:val="22"/>
          <w:szCs w:val="22"/>
        </w:rPr>
        <w:t xml:space="preserve"> year for the date of receipt at the project site.  Provide certificates of manufacturer’s standard limited warranty with closeout documents.</w:t>
      </w:r>
    </w:p>
    <w:p w14:paraId="577CAF97" w14:textId="77777777" w:rsidR="008176DB" w:rsidRPr="00751258" w:rsidRDefault="008176DB" w:rsidP="00DD250F">
      <w:pPr>
        <w:jc w:val="left"/>
        <w:rPr>
          <w:sz w:val="22"/>
          <w:szCs w:val="22"/>
        </w:rPr>
      </w:pPr>
    </w:p>
    <w:p w14:paraId="3FA2D17C" w14:textId="65690A52" w:rsidR="007D1ABF" w:rsidRPr="00751258" w:rsidRDefault="000326CF" w:rsidP="00DD250F">
      <w:pPr>
        <w:pStyle w:val="Heading5"/>
        <w:jc w:val="left"/>
        <w:rPr>
          <w:rFonts w:ascii="Arial" w:hAnsi="Arial"/>
          <w:color w:val="000000"/>
          <w:sz w:val="22"/>
          <w:szCs w:val="22"/>
        </w:rPr>
      </w:pPr>
      <w:r w:rsidRPr="00751258">
        <w:rPr>
          <w:rFonts w:ascii="Arial" w:hAnsi="Arial"/>
          <w:color w:val="000000"/>
          <w:sz w:val="22"/>
          <w:szCs w:val="22"/>
        </w:rPr>
        <w:t xml:space="preserve">Finish Warranty: Manufacturer’s warranty against deterioration of factory finishes for the period of </w:t>
      </w:r>
      <w:r w:rsidRPr="00751258">
        <w:rPr>
          <w:rFonts w:ascii="Arial" w:hAnsi="Arial"/>
          <w:color w:val="FF0000"/>
          <w:sz w:val="22"/>
          <w:szCs w:val="22"/>
        </w:rPr>
        <w:t xml:space="preserve">[5] [10] </w:t>
      </w:r>
      <w:r w:rsidRPr="00751258">
        <w:rPr>
          <w:rFonts w:ascii="Arial" w:hAnsi="Arial"/>
          <w:color w:val="000000"/>
          <w:sz w:val="22"/>
          <w:szCs w:val="22"/>
        </w:rPr>
        <w:t>years from the date of Substantial Completion.</w:t>
      </w:r>
    </w:p>
    <w:p w14:paraId="09BDDD29" w14:textId="77777777" w:rsidR="008176DB" w:rsidRPr="00751258" w:rsidRDefault="008176DB" w:rsidP="008176DB">
      <w:pPr>
        <w:rPr>
          <w:sz w:val="22"/>
          <w:szCs w:val="22"/>
        </w:rPr>
      </w:pPr>
    </w:p>
    <w:p w14:paraId="644B457B" w14:textId="713976F3"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w:t>
      </w:r>
      <w:r w:rsidRPr="00751258">
        <w:rPr>
          <w:b/>
          <w:color w:val="4F81BD"/>
          <w:sz w:val="22"/>
          <w:szCs w:val="22"/>
        </w:rPr>
        <w:t>Specifier Note</w:t>
      </w:r>
      <w:r w:rsidRPr="00751258">
        <w:rPr>
          <w:color w:val="4F81BD"/>
          <w:sz w:val="22"/>
          <w:szCs w:val="22"/>
        </w:rPr>
        <w:t xml:space="preserve">: Product information is proprietary to </w:t>
      </w:r>
      <w:proofErr w:type="gramStart"/>
      <w:r w:rsidRPr="00751258">
        <w:rPr>
          <w:color w:val="4F81BD"/>
          <w:sz w:val="22"/>
          <w:szCs w:val="22"/>
        </w:rPr>
        <w:t>TSS  If</w:t>
      </w:r>
      <w:proofErr w:type="gramEnd"/>
      <w:r w:rsidRPr="00751258">
        <w:rPr>
          <w:color w:val="4F81BD"/>
          <w:sz w:val="22"/>
          <w:szCs w:val="22"/>
        </w:rPr>
        <w:t xml:space="preserve"> additional products are required for competitive procurement, contact TSS for assistance in listing competitive products that may be available.)</w:t>
      </w:r>
    </w:p>
    <w:p w14:paraId="44953F6A" w14:textId="3AB9B91D" w:rsidR="008176DB" w:rsidRDefault="008176DB" w:rsidP="008176DB">
      <w:pPr>
        <w:rPr>
          <w:sz w:val="22"/>
          <w:szCs w:val="22"/>
        </w:rPr>
      </w:pPr>
    </w:p>
    <w:p w14:paraId="01FF5DA3" w14:textId="77777777" w:rsidR="00751258" w:rsidRPr="00751258" w:rsidRDefault="00751258" w:rsidP="008176DB">
      <w:pPr>
        <w:rPr>
          <w:sz w:val="22"/>
          <w:szCs w:val="22"/>
        </w:rPr>
      </w:pPr>
    </w:p>
    <w:p w14:paraId="36B56BCE" w14:textId="6D5DBD04" w:rsidR="007D1ABF" w:rsidRPr="00751258" w:rsidRDefault="00DD250F" w:rsidP="00DD250F">
      <w:pPr>
        <w:pStyle w:val="Heading1"/>
        <w:numPr>
          <w:ilvl w:val="0"/>
          <w:numId w:val="0"/>
        </w:numPr>
        <w:jc w:val="left"/>
        <w:rPr>
          <w:rFonts w:ascii="Arial" w:hAnsi="Arial"/>
          <w:b/>
          <w:bCs/>
          <w:color w:val="000000"/>
          <w:sz w:val="22"/>
          <w:szCs w:val="22"/>
        </w:rPr>
      </w:pPr>
      <w:r w:rsidRPr="00751258">
        <w:rPr>
          <w:rFonts w:ascii="Arial" w:hAnsi="Arial"/>
          <w:b/>
          <w:bCs/>
          <w:color w:val="000000"/>
          <w:sz w:val="22"/>
          <w:szCs w:val="22"/>
        </w:rPr>
        <w:t>PART 2 -</w:t>
      </w:r>
      <w:r w:rsidR="000326CF" w:rsidRPr="00751258">
        <w:rPr>
          <w:rFonts w:ascii="Arial" w:hAnsi="Arial"/>
          <w:b/>
          <w:bCs/>
          <w:color w:val="000000"/>
          <w:sz w:val="22"/>
          <w:szCs w:val="22"/>
        </w:rPr>
        <w:t xml:space="preserve"> PRODUCTS</w:t>
      </w:r>
    </w:p>
    <w:p w14:paraId="410FF76B" w14:textId="77777777" w:rsidR="008176DB" w:rsidRPr="00751258" w:rsidRDefault="008176DB" w:rsidP="008176DB">
      <w:pPr>
        <w:rPr>
          <w:sz w:val="22"/>
          <w:szCs w:val="22"/>
        </w:rPr>
      </w:pPr>
    </w:p>
    <w:p w14:paraId="68F59BCB" w14:textId="1C93A940" w:rsidR="007D1ABF" w:rsidRPr="00751258" w:rsidRDefault="000326CF" w:rsidP="00DD250F">
      <w:pPr>
        <w:keepNext/>
        <w:pBdr>
          <w:top w:val="nil"/>
          <w:left w:val="nil"/>
          <w:bottom w:val="nil"/>
          <w:right w:val="nil"/>
          <w:between w:val="nil"/>
        </w:pBdr>
        <w:tabs>
          <w:tab w:val="left" w:pos="450"/>
        </w:tabs>
        <w:ind w:left="864" w:hanging="864"/>
        <w:jc w:val="both"/>
        <w:rPr>
          <w:color w:val="000000"/>
          <w:sz w:val="22"/>
          <w:szCs w:val="22"/>
        </w:rPr>
      </w:pPr>
      <w:r w:rsidRPr="00751258">
        <w:rPr>
          <w:color w:val="000000"/>
          <w:sz w:val="22"/>
          <w:szCs w:val="22"/>
        </w:rPr>
        <w:lastRenderedPageBreak/>
        <w:t xml:space="preserve">2.1 </w:t>
      </w:r>
      <w:r w:rsidRPr="00751258">
        <w:rPr>
          <w:color w:val="000000"/>
          <w:sz w:val="22"/>
          <w:szCs w:val="22"/>
        </w:rPr>
        <w:tab/>
        <w:t>MANUFACTURED UNITS</w:t>
      </w:r>
    </w:p>
    <w:p w14:paraId="67D0CCDF" w14:textId="77777777" w:rsidR="008176DB" w:rsidRPr="00751258" w:rsidRDefault="008176DB" w:rsidP="008176DB">
      <w:pPr>
        <w:rPr>
          <w:sz w:val="22"/>
          <w:szCs w:val="22"/>
        </w:rPr>
      </w:pPr>
    </w:p>
    <w:p w14:paraId="3166B268" w14:textId="505071EF" w:rsidR="007D1ABF" w:rsidRPr="00751258" w:rsidRDefault="000326CF" w:rsidP="00BA3A6B">
      <w:pPr>
        <w:numPr>
          <w:ilvl w:val="4"/>
          <w:numId w:val="3"/>
        </w:numPr>
        <w:pBdr>
          <w:top w:val="nil"/>
          <w:left w:val="nil"/>
          <w:bottom w:val="nil"/>
          <w:right w:val="nil"/>
          <w:between w:val="nil"/>
        </w:pBdr>
        <w:tabs>
          <w:tab w:val="left" w:pos="1026"/>
          <w:tab w:val="left" w:pos="3726"/>
        </w:tabs>
        <w:jc w:val="both"/>
        <w:rPr>
          <w:color w:val="000000"/>
          <w:sz w:val="22"/>
          <w:szCs w:val="22"/>
        </w:rPr>
      </w:pPr>
      <w:r w:rsidRPr="00751258">
        <w:rPr>
          <w:color w:val="000000"/>
          <w:sz w:val="22"/>
          <w:szCs w:val="22"/>
        </w:rPr>
        <w:t xml:space="preserve">Basis of Design:  </w:t>
      </w:r>
    </w:p>
    <w:p w14:paraId="392FBF62" w14:textId="77777777" w:rsidR="008176DB" w:rsidRPr="00751258" w:rsidRDefault="008176DB" w:rsidP="008176DB">
      <w:pPr>
        <w:rPr>
          <w:sz w:val="22"/>
          <w:szCs w:val="22"/>
        </w:rPr>
      </w:pPr>
    </w:p>
    <w:p w14:paraId="4BD71CB1" w14:textId="77CDD91B"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Subject to compliance with requirements, provide products by the following:</w:t>
      </w:r>
    </w:p>
    <w:p w14:paraId="2F0EDE17" w14:textId="77777777" w:rsidR="008176DB" w:rsidRPr="00751258" w:rsidRDefault="008176DB" w:rsidP="008176DB">
      <w:pPr>
        <w:rPr>
          <w:sz w:val="22"/>
          <w:szCs w:val="22"/>
        </w:rPr>
      </w:pPr>
    </w:p>
    <w:p w14:paraId="16749522" w14:textId="686AE6CE" w:rsidR="007D1ABF" w:rsidRPr="00751258" w:rsidRDefault="000326CF" w:rsidP="00BA3A6B">
      <w:pPr>
        <w:numPr>
          <w:ilvl w:val="6"/>
          <w:numId w:val="3"/>
        </w:numPr>
        <w:pBdr>
          <w:top w:val="nil"/>
          <w:left w:val="nil"/>
          <w:bottom w:val="nil"/>
          <w:right w:val="nil"/>
          <w:between w:val="nil"/>
        </w:pBdr>
        <w:tabs>
          <w:tab w:val="left" w:pos="2016"/>
        </w:tabs>
        <w:jc w:val="both"/>
        <w:rPr>
          <w:color w:val="000000"/>
          <w:sz w:val="22"/>
          <w:szCs w:val="22"/>
        </w:rPr>
      </w:pPr>
      <w:r w:rsidRPr="00751258">
        <w:rPr>
          <w:color w:val="000000"/>
          <w:sz w:val="22"/>
          <w:szCs w:val="22"/>
        </w:rPr>
        <w:t>Total Security Solutions, Inc., 935 Garden Lane, Fowlerville, MI 48836, 8</w:t>
      </w:r>
      <w:r w:rsidRPr="00751258">
        <w:rPr>
          <w:sz w:val="22"/>
          <w:szCs w:val="22"/>
        </w:rPr>
        <w:t>66 734-6277</w:t>
      </w:r>
      <w:r w:rsidRPr="00751258">
        <w:rPr>
          <w:color w:val="000000"/>
          <w:sz w:val="22"/>
          <w:szCs w:val="22"/>
        </w:rPr>
        <w:t xml:space="preserve">. Attn: Sales Department, </w:t>
      </w:r>
      <w:hyperlink r:id="rId8">
        <w:r w:rsidRPr="00751258">
          <w:rPr>
            <w:color w:val="000000"/>
            <w:sz w:val="22"/>
            <w:szCs w:val="22"/>
          </w:rPr>
          <w:t>sales@tssbulletproof.com</w:t>
        </w:r>
      </w:hyperlink>
      <w:r w:rsidRPr="00751258">
        <w:rPr>
          <w:color w:val="000000"/>
          <w:sz w:val="22"/>
          <w:szCs w:val="22"/>
        </w:rPr>
        <w:t xml:space="preserve">. Web: </w:t>
      </w:r>
      <w:hyperlink r:id="rId9">
        <w:r w:rsidRPr="00751258">
          <w:rPr>
            <w:color w:val="000000"/>
            <w:sz w:val="22"/>
            <w:szCs w:val="22"/>
          </w:rPr>
          <w:t>www.tssbulletproof.com</w:t>
        </w:r>
      </w:hyperlink>
      <w:r w:rsidRPr="00751258">
        <w:rPr>
          <w:color w:val="000000"/>
          <w:sz w:val="22"/>
          <w:szCs w:val="22"/>
        </w:rPr>
        <w:t>.</w:t>
      </w:r>
    </w:p>
    <w:p w14:paraId="68254D7E" w14:textId="77777777" w:rsidR="008176DB" w:rsidRPr="00751258" w:rsidRDefault="008176DB" w:rsidP="008176DB">
      <w:pPr>
        <w:rPr>
          <w:sz w:val="22"/>
          <w:szCs w:val="22"/>
        </w:rPr>
      </w:pPr>
    </w:p>
    <w:p w14:paraId="118A033C" w14:textId="7A1AC0BF"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Subject to compliance with requirements, manufacturers of products of equivalent design may be acceptable if approved in accordance with </w:t>
      </w:r>
      <w:r w:rsidRPr="00751258">
        <w:rPr>
          <w:color w:val="FF0000"/>
          <w:sz w:val="22"/>
          <w:szCs w:val="22"/>
        </w:rPr>
        <w:t>[Section 01 25 00 Substitution Procedures] [Insert section number and title].</w:t>
      </w:r>
    </w:p>
    <w:p w14:paraId="6F6167C1" w14:textId="77777777" w:rsidR="008176DB" w:rsidRPr="00751258" w:rsidRDefault="008176DB" w:rsidP="008176DB">
      <w:pPr>
        <w:rPr>
          <w:sz w:val="22"/>
          <w:szCs w:val="22"/>
        </w:rPr>
      </w:pPr>
    </w:p>
    <w:p w14:paraId="76AACC04" w14:textId="06D6476F" w:rsidR="007D1ABF" w:rsidRPr="00751258" w:rsidRDefault="000326CF" w:rsidP="00BA3A6B">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751258">
        <w:rPr>
          <w:color w:val="000000"/>
          <w:sz w:val="22"/>
          <w:szCs w:val="22"/>
        </w:rPr>
        <w:t>Design Performance:</w:t>
      </w:r>
    </w:p>
    <w:p w14:paraId="657F2B96" w14:textId="77777777" w:rsidR="008176DB" w:rsidRPr="00751258" w:rsidRDefault="008176DB" w:rsidP="008176DB">
      <w:pPr>
        <w:rPr>
          <w:sz w:val="22"/>
          <w:szCs w:val="22"/>
        </w:rPr>
      </w:pPr>
    </w:p>
    <w:p w14:paraId="1161B0A3" w14:textId="77777777"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Through the design, manufacturing techniques and material application the </w:t>
      </w:r>
      <w:r w:rsidRPr="00751258">
        <w:rPr>
          <w:color w:val="000000"/>
          <w:sz w:val="22"/>
          <w:szCs w:val="22"/>
          <w:u w:val="single"/>
        </w:rPr>
        <w:t>TSS Aluminum Voice Around Transaction Window</w:t>
      </w:r>
      <w:r w:rsidRPr="00751258">
        <w:rPr>
          <w:color w:val="000000"/>
          <w:sz w:val="22"/>
          <w:szCs w:val="22"/>
        </w:rPr>
        <w:t xml:space="preserve"> shall be of the “non-ricochet” type. This design is intended to permit the capture and retention of an attacking projectile lessening the potential of a random injury or lateral penetration. This design shall employ a spacer within the frame to allow for natural sound transmission. </w:t>
      </w:r>
    </w:p>
    <w:p w14:paraId="6BC2285E" w14:textId="77777777" w:rsidR="007D1ABF" w:rsidRPr="00751258" w:rsidRDefault="007D1ABF" w:rsidP="00BA3A6B">
      <w:pPr>
        <w:pBdr>
          <w:top w:val="nil"/>
          <w:left w:val="nil"/>
          <w:bottom w:val="nil"/>
          <w:right w:val="nil"/>
          <w:between w:val="nil"/>
        </w:pBdr>
        <w:tabs>
          <w:tab w:val="left" w:pos="1440"/>
        </w:tabs>
        <w:ind w:left="1440" w:hanging="576"/>
        <w:jc w:val="both"/>
        <w:rPr>
          <w:color w:val="000000"/>
          <w:sz w:val="22"/>
          <w:szCs w:val="22"/>
        </w:rPr>
      </w:pPr>
    </w:p>
    <w:p w14:paraId="12937F1C" w14:textId="77777777"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Each transaction position may have a </w:t>
      </w:r>
      <w:proofErr w:type="gramStart"/>
      <w:r w:rsidRPr="00751258">
        <w:rPr>
          <w:color w:val="000000"/>
          <w:sz w:val="22"/>
          <w:szCs w:val="22"/>
        </w:rPr>
        <w:t>stainless steel</w:t>
      </w:r>
      <w:proofErr w:type="gramEnd"/>
      <w:r w:rsidRPr="00751258">
        <w:rPr>
          <w:color w:val="000000"/>
          <w:sz w:val="22"/>
          <w:szCs w:val="22"/>
        </w:rPr>
        <w:t xml:space="preserve"> dip tray as shown on the drawings. </w:t>
      </w:r>
    </w:p>
    <w:p w14:paraId="3F800A72" w14:textId="77777777" w:rsidR="007D1ABF" w:rsidRPr="00751258" w:rsidRDefault="007D1ABF" w:rsidP="00BA3A6B">
      <w:pPr>
        <w:pBdr>
          <w:top w:val="nil"/>
          <w:left w:val="nil"/>
          <w:bottom w:val="nil"/>
          <w:right w:val="nil"/>
          <w:between w:val="nil"/>
        </w:pBdr>
        <w:tabs>
          <w:tab w:val="left" w:pos="1440"/>
        </w:tabs>
        <w:ind w:left="1440" w:hanging="576"/>
        <w:jc w:val="both"/>
        <w:rPr>
          <w:color w:val="000000"/>
          <w:sz w:val="22"/>
          <w:szCs w:val="22"/>
        </w:rPr>
      </w:pPr>
    </w:p>
    <w:p w14:paraId="2E1D96E0" w14:textId="77777777"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All vision panels shall be cut to size with all exposed edges polished. </w:t>
      </w:r>
    </w:p>
    <w:p w14:paraId="4031D296" w14:textId="77777777" w:rsidR="007D1ABF" w:rsidRPr="00751258" w:rsidRDefault="007D1ABF" w:rsidP="00BA3A6B">
      <w:pPr>
        <w:pBdr>
          <w:top w:val="nil"/>
          <w:left w:val="nil"/>
          <w:bottom w:val="nil"/>
          <w:right w:val="nil"/>
          <w:between w:val="nil"/>
        </w:pBdr>
        <w:tabs>
          <w:tab w:val="left" w:pos="1440"/>
        </w:tabs>
        <w:ind w:left="1440" w:hanging="576"/>
        <w:jc w:val="both"/>
        <w:rPr>
          <w:color w:val="000000"/>
          <w:sz w:val="22"/>
          <w:szCs w:val="22"/>
        </w:rPr>
      </w:pPr>
    </w:p>
    <w:p w14:paraId="52689BB5" w14:textId="77777777"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Necessary holes shall be pre-drilled and tapped where required.  </w:t>
      </w:r>
    </w:p>
    <w:p w14:paraId="122A5915" w14:textId="77777777" w:rsidR="007D1ABF" w:rsidRPr="00751258" w:rsidRDefault="007D1ABF" w:rsidP="00BA3A6B">
      <w:pPr>
        <w:pBdr>
          <w:top w:val="nil"/>
          <w:left w:val="nil"/>
          <w:bottom w:val="nil"/>
          <w:right w:val="nil"/>
          <w:between w:val="nil"/>
        </w:pBdr>
        <w:tabs>
          <w:tab w:val="left" w:pos="1440"/>
        </w:tabs>
        <w:ind w:left="1440" w:hanging="576"/>
        <w:jc w:val="both"/>
        <w:rPr>
          <w:color w:val="000000"/>
          <w:sz w:val="22"/>
          <w:szCs w:val="22"/>
        </w:rPr>
      </w:pPr>
    </w:p>
    <w:p w14:paraId="7DA8246F" w14:textId="77777777"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Stainless Steel assembly screws and acrylic spacers shall be provided.  </w:t>
      </w:r>
    </w:p>
    <w:p w14:paraId="368AC42A" w14:textId="77777777" w:rsidR="007D1ABF" w:rsidRPr="00751258" w:rsidRDefault="007D1ABF" w:rsidP="00BA3A6B">
      <w:pPr>
        <w:pBdr>
          <w:top w:val="nil"/>
          <w:left w:val="nil"/>
          <w:bottom w:val="nil"/>
          <w:right w:val="nil"/>
          <w:between w:val="nil"/>
        </w:pBdr>
        <w:tabs>
          <w:tab w:val="left" w:pos="1440"/>
        </w:tabs>
        <w:ind w:left="1440" w:hanging="576"/>
        <w:jc w:val="both"/>
        <w:rPr>
          <w:color w:val="000000"/>
          <w:sz w:val="22"/>
          <w:szCs w:val="22"/>
        </w:rPr>
      </w:pPr>
    </w:p>
    <w:p w14:paraId="04945342" w14:textId="5AB81785"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t xml:space="preserve">Provide anchor screws as required to install equipment.  </w:t>
      </w:r>
    </w:p>
    <w:p w14:paraId="636B3716" w14:textId="77777777" w:rsidR="008176DB" w:rsidRPr="00751258" w:rsidRDefault="008176DB" w:rsidP="008176DB">
      <w:pPr>
        <w:rPr>
          <w:sz w:val="22"/>
          <w:szCs w:val="22"/>
        </w:rPr>
      </w:pPr>
    </w:p>
    <w:p w14:paraId="494AAFD7" w14:textId="15E9B633" w:rsidR="007D1ABF" w:rsidRPr="00751258" w:rsidRDefault="000326CF" w:rsidP="00BA3A6B">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751258">
        <w:rPr>
          <w:color w:val="000000"/>
          <w:sz w:val="22"/>
          <w:szCs w:val="22"/>
        </w:rPr>
        <w:t>Field alterations to the construction of the assembly fabricated under the acceptable standards are not allowed unless approved in writing by the manufacturer and the Architect.</w:t>
      </w:r>
    </w:p>
    <w:p w14:paraId="41FF8151" w14:textId="77777777" w:rsidR="008176DB" w:rsidRPr="00751258" w:rsidRDefault="008176DB" w:rsidP="008176DB">
      <w:pPr>
        <w:rPr>
          <w:sz w:val="22"/>
          <w:szCs w:val="22"/>
        </w:rPr>
      </w:pPr>
    </w:p>
    <w:p w14:paraId="5148B308" w14:textId="0210E283" w:rsidR="007D1ABF" w:rsidRPr="00751258" w:rsidRDefault="000326CF" w:rsidP="00BA3A6B">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751258">
        <w:rPr>
          <w:color w:val="000000"/>
          <w:sz w:val="22"/>
          <w:szCs w:val="22"/>
        </w:rPr>
        <w:t>Standard manufacturing tolerances +/- 1/16" shall be maintained.</w:t>
      </w:r>
    </w:p>
    <w:p w14:paraId="5CCE6626" w14:textId="77777777" w:rsidR="008176DB" w:rsidRPr="00751258" w:rsidRDefault="008176DB" w:rsidP="008176DB">
      <w:pPr>
        <w:rPr>
          <w:sz w:val="22"/>
          <w:szCs w:val="22"/>
        </w:rPr>
      </w:pPr>
    </w:p>
    <w:p w14:paraId="6D091145" w14:textId="0BDD2C3D" w:rsidR="007D1ABF" w:rsidRPr="00751258" w:rsidRDefault="000326CF" w:rsidP="00BA3A6B">
      <w:pPr>
        <w:numPr>
          <w:ilvl w:val="4"/>
          <w:numId w:val="3"/>
        </w:numPr>
        <w:pBdr>
          <w:top w:val="nil"/>
          <w:left w:val="nil"/>
          <w:bottom w:val="nil"/>
          <w:right w:val="nil"/>
          <w:between w:val="nil"/>
        </w:pBdr>
        <w:tabs>
          <w:tab w:val="left" w:pos="1026"/>
          <w:tab w:val="left" w:pos="3726"/>
        </w:tabs>
        <w:ind w:left="1026"/>
        <w:jc w:val="both"/>
        <w:rPr>
          <w:color w:val="000000"/>
          <w:sz w:val="22"/>
          <w:szCs w:val="22"/>
        </w:rPr>
      </w:pPr>
      <w:r w:rsidRPr="00751258">
        <w:rPr>
          <w:color w:val="000000"/>
          <w:sz w:val="22"/>
          <w:szCs w:val="22"/>
        </w:rPr>
        <w:t>Materials shall meet or exceed UL 752 requirements.</w:t>
      </w:r>
    </w:p>
    <w:p w14:paraId="3EF6DF2D" w14:textId="442E440B" w:rsidR="008176DB" w:rsidRPr="00751258" w:rsidRDefault="008176DB" w:rsidP="008176DB">
      <w:pPr>
        <w:rPr>
          <w:sz w:val="22"/>
          <w:szCs w:val="22"/>
        </w:rPr>
      </w:pPr>
    </w:p>
    <w:p w14:paraId="3DF54226" w14:textId="77777777" w:rsidR="00DD250F" w:rsidRPr="00751258" w:rsidRDefault="00DD250F" w:rsidP="008176DB">
      <w:pPr>
        <w:rPr>
          <w:sz w:val="22"/>
          <w:szCs w:val="22"/>
        </w:rPr>
      </w:pPr>
    </w:p>
    <w:p w14:paraId="0FE87C54" w14:textId="451F69E3" w:rsidR="007D1ABF" w:rsidRPr="00751258" w:rsidRDefault="00DD250F" w:rsidP="00DD250F">
      <w:pPr>
        <w:keepNext/>
        <w:pBdr>
          <w:top w:val="nil"/>
          <w:left w:val="nil"/>
          <w:bottom w:val="nil"/>
          <w:right w:val="nil"/>
          <w:between w:val="nil"/>
        </w:pBdr>
        <w:tabs>
          <w:tab w:val="left" w:pos="864"/>
        </w:tabs>
        <w:jc w:val="both"/>
        <w:rPr>
          <w:color w:val="000000"/>
          <w:sz w:val="22"/>
          <w:szCs w:val="22"/>
        </w:rPr>
      </w:pPr>
      <w:r w:rsidRPr="00751258">
        <w:rPr>
          <w:color w:val="000000"/>
          <w:sz w:val="22"/>
          <w:szCs w:val="22"/>
        </w:rPr>
        <w:t xml:space="preserve">2.2 </w:t>
      </w:r>
      <w:r w:rsidR="000326CF" w:rsidRPr="00751258">
        <w:rPr>
          <w:color w:val="000000"/>
          <w:sz w:val="22"/>
          <w:szCs w:val="22"/>
        </w:rPr>
        <w:t>PERFORMANCE CRITERIA</w:t>
      </w:r>
    </w:p>
    <w:p w14:paraId="7597F502" w14:textId="77777777" w:rsidR="008176DB" w:rsidRPr="00751258" w:rsidRDefault="008176DB" w:rsidP="008176DB">
      <w:pPr>
        <w:rPr>
          <w:sz w:val="22"/>
          <w:szCs w:val="22"/>
        </w:rPr>
      </w:pPr>
    </w:p>
    <w:p w14:paraId="64F66A85" w14:textId="619F3ABF" w:rsidR="007D1ABF" w:rsidRPr="00751258" w:rsidRDefault="000326CF" w:rsidP="00BA3A6B">
      <w:pPr>
        <w:pBdr>
          <w:top w:val="nil"/>
          <w:left w:val="nil"/>
          <w:bottom w:val="nil"/>
          <w:right w:val="nil"/>
          <w:between w:val="nil"/>
        </w:pBdr>
        <w:jc w:val="both"/>
        <w:rPr>
          <w:color w:val="4F81BD"/>
          <w:sz w:val="22"/>
          <w:szCs w:val="22"/>
        </w:rPr>
      </w:pPr>
      <w:r w:rsidRPr="00751258">
        <w:rPr>
          <w:color w:val="4F81BD"/>
          <w:sz w:val="22"/>
          <w:szCs w:val="22"/>
        </w:rPr>
        <w:t>(</w:t>
      </w:r>
      <w:r w:rsidRPr="00751258">
        <w:rPr>
          <w:b/>
          <w:color w:val="4F81BD"/>
          <w:sz w:val="22"/>
          <w:szCs w:val="22"/>
        </w:rPr>
        <w:t>Specifier Note</w:t>
      </w:r>
      <w:r w:rsidRPr="00751258">
        <w:rPr>
          <w:color w:val="4F81BD"/>
          <w:sz w:val="22"/>
          <w:szCs w:val="22"/>
        </w:rPr>
        <w:t>: DELETE Ballistic and Blast resistance requirements that are not project specific.)</w:t>
      </w:r>
    </w:p>
    <w:p w14:paraId="349D9651" w14:textId="77777777" w:rsidR="008176DB" w:rsidRPr="00751258" w:rsidRDefault="008176DB" w:rsidP="008176DB">
      <w:pPr>
        <w:rPr>
          <w:sz w:val="22"/>
          <w:szCs w:val="22"/>
        </w:rPr>
      </w:pPr>
    </w:p>
    <w:p w14:paraId="5C615F82" w14:textId="1C9C6E9B" w:rsidR="007D1ABF" w:rsidRPr="00751258" w:rsidRDefault="000326CF" w:rsidP="00751258">
      <w:pPr>
        <w:pStyle w:val="ARCATSubSub1"/>
        <w:numPr>
          <w:ilvl w:val="4"/>
          <w:numId w:val="10"/>
        </w:numPr>
      </w:pPr>
      <w:r w:rsidRPr="00751258">
        <w:t xml:space="preserve">Ballistic Resistant:  </w:t>
      </w:r>
    </w:p>
    <w:p w14:paraId="384BE73B" w14:textId="77777777" w:rsidR="008176DB" w:rsidRPr="00751258" w:rsidRDefault="008176DB" w:rsidP="008176DB">
      <w:pPr>
        <w:rPr>
          <w:sz w:val="22"/>
          <w:szCs w:val="22"/>
        </w:rPr>
      </w:pPr>
    </w:p>
    <w:p w14:paraId="1E99ED59" w14:textId="52F2A1BE" w:rsidR="007D1ABF" w:rsidRPr="00751258" w:rsidRDefault="000326CF" w:rsidP="00BA3A6B">
      <w:pPr>
        <w:numPr>
          <w:ilvl w:val="5"/>
          <w:numId w:val="3"/>
        </w:numPr>
        <w:pBdr>
          <w:top w:val="nil"/>
          <w:left w:val="nil"/>
          <w:bottom w:val="nil"/>
          <w:right w:val="nil"/>
          <w:between w:val="nil"/>
        </w:pBdr>
        <w:tabs>
          <w:tab w:val="left" w:pos="1440"/>
        </w:tabs>
        <w:jc w:val="both"/>
        <w:rPr>
          <w:color w:val="000000"/>
          <w:sz w:val="22"/>
          <w:szCs w:val="22"/>
        </w:rPr>
      </w:pPr>
      <w:r w:rsidRPr="00751258">
        <w:rPr>
          <w:color w:val="000000"/>
          <w:sz w:val="22"/>
          <w:szCs w:val="22"/>
        </w:rPr>
        <w:lastRenderedPageBreak/>
        <w:t xml:space="preserve">Level </w:t>
      </w:r>
      <w:r w:rsidRPr="00751258">
        <w:rPr>
          <w:color w:val="FF0000"/>
          <w:sz w:val="22"/>
          <w:szCs w:val="22"/>
        </w:rPr>
        <w:t>[</w:t>
      </w:r>
      <w:r w:rsidRPr="00751258">
        <w:rPr>
          <w:b/>
          <w:color w:val="FF0000"/>
          <w:sz w:val="22"/>
          <w:szCs w:val="22"/>
        </w:rPr>
        <w:t>1</w:t>
      </w:r>
      <w:r w:rsidRPr="00751258">
        <w:rPr>
          <w:color w:val="FF0000"/>
          <w:sz w:val="22"/>
          <w:szCs w:val="22"/>
        </w:rPr>
        <w:t>] [</w:t>
      </w:r>
      <w:r w:rsidRPr="00751258">
        <w:rPr>
          <w:b/>
          <w:color w:val="FF0000"/>
          <w:sz w:val="22"/>
          <w:szCs w:val="22"/>
        </w:rPr>
        <w:t>2</w:t>
      </w:r>
      <w:r w:rsidRPr="00751258">
        <w:rPr>
          <w:color w:val="FF0000"/>
          <w:sz w:val="22"/>
          <w:szCs w:val="22"/>
        </w:rPr>
        <w:t>] [</w:t>
      </w:r>
      <w:r w:rsidRPr="00751258">
        <w:rPr>
          <w:b/>
          <w:color w:val="FF0000"/>
          <w:sz w:val="22"/>
          <w:szCs w:val="22"/>
        </w:rPr>
        <w:t>3</w:t>
      </w:r>
      <w:r w:rsidRPr="00751258">
        <w:rPr>
          <w:color w:val="FF0000"/>
          <w:sz w:val="22"/>
          <w:szCs w:val="22"/>
        </w:rPr>
        <w:t>]</w:t>
      </w:r>
      <w:r w:rsidRPr="00751258">
        <w:rPr>
          <w:color w:val="000000"/>
          <w:sz w:val="22"/>
          <w:szCs w:val="22"/>
        </w:rPr>
        <w:t xml:space="preserve"> </w:t>
      </w:r>
      <w:r w:rsidRPr="00751258">
        <w:rPr>
          <w:color w:val="FF0000"/>
          <w:sz w:val="22"/>
          <w:szCs w:val="22"/>
        </w:rPr>
        <w:t>[</w:t>
      </w:r>
      <w:r w:rsidRPr="00751258">
        <w:rPr>
          <w:b/>
          <w:color w:val="FF0000"/>
          <w:sz w:val="22"/>
          <w:szCs w:val="22"/>
        </w:rPr>
        <w:t>4</w:t>
      </w:r>
      <w:r w:rsidRPr="00751258">
        <w:rPr>
          <w:color w:val="FF0000"/>
          <w:sz w:val="22"/>
          <w:szCs w:val="22"/>
        </w:rPr>
        <w:t>]</w:t>
      </w:r>
      <w:r w:rsidRPr="00751258">
        <w:rPr>
          <w:color w:val="000000"/>
          <w:sz w:val="22"/>
          <w:szCs w:val="22"/>
        </w:rPr>
        <w:t xml:space="preserve"> in accordance with UL 752 – Testing for Ballistic Resistance for the complete assembly including framing, glazing and panels.</w:t>
      </w:r>
    </w:p>
    <w:p w14:paraId="4133D1A9" w14:textId="69EAA178" w:rsidR="008176DB" w:rsidRDefault="008176DB" w:rsidP="008176DB">
      <w:pPr>
        <w:rPr>
          <w:sz w:val="22"/>
          <w:szCs w:val="22"/>
        </w:rPr>
      </w:pPr>
    </w:p>
    <w:p w14:paraId="694165D6" w14:textId="77777777" w:rsidR="00751258" w:rsidRPr="00751258" w:rsidRDefault="00751258" w:rsidP="008176DB">
      <w:pPr>
        <w:rPr>
          <w:sz w:val="22"/>
          <w:szCs w:val="22"/>
        </w:rPr>
      </w:pPr>
    </w:p>
    <w:p w14:paraId="1233311F" w14:textId="173DB421" w:rsidR="007D1ABF" w:rsidRPr="00751258" w:rsidRDefault="00DD250F" w:rsidP="00DD250F">
      <w:pPr>
        <w:keepNext/>
        <w:pBdr>
          <w:top w:val="nil"/>
          <w:left w:val="nil"/>
          <w:bottom w:val="nil"/>
          <w:right w:val="nil"/>
          <w:between w:val="nil"/>
        </w:pBdr>
        <w:tabs>
          <w:tab w:val="left" w:pos="864"/>
        </w:tabs>
        <w:jc w:val="both"/>
        <w:rPr>
          <w:color w:val="000000"/>
          <w:sz w:val="22"/>
          <w:szCs w:val="22"/>
        </w:rPr>
      </w:pPr>
      <w:r w:rsidRPr="00751258">
        <w:rPr>
          <w:color w:val="000000"/>
          <w:sz w:val="22"/>
          <w:szCs w:val="22"/>
        </w:rPr>
        <w:t xml:space="preserve">2.3 </w:t>
      </w:r>
      <w:r w:rsidR="000326CF" w:rsidRPr="00751258">
        <w:rPr>
          <w:color w:val="000000"/>
          <w:sz w:val="22"/>
          <w:szCs w:val="22"/>
        </w:rPr>
        <w:t>FABRICATION</w:t>
      </w:r>
    </w:p>
    <w:p w14:paraId="0575D7C6" w14:textId="77777777" w:rsidR="008176DB" w:rsidRPr="00751258" w:rsidRDefault="008176DB" w:rsidP="008176DB">
      <w:pPr>
        <w:rPr>
          <w:sz w:val="22"/>
          <w:szCs w:val="22"/>
        </w:rPr>
      </w:pPr>
    </w:p>
    <w:p w14:paraId="50F0382B" w14:textId="578EC78B" w:rsidR="007D1ABF" w:rsidRPr="00751258" w:rsidRDefault="000326CF" w:rsidP="00751258">
      <w:pPr>
        <w:pStyle w:val="ARCATSubSub1"/>
        <w:numPr>
          <w:ilvl w:val="4"/>
          <w:numId w:val="11"/>
        </w:numPr>
      </w:pPr>
      <w:r w:rsidRPr="00751258">
        <w:t xml:space="preserve">Aluminum sections to be manufactured in accordance with ASTM B209, Extruded aluminum alloy 6063 T5 Anodized to match the existing décor and be free of sharp edges or burrs when in place.  </w:t>
      </w:r>
    </w:p>
    <w:p w14:paraId="7579FDD9" w14:textId="77777777" w:rsidR="008176DB" w:rsidRPr="00751258" w:rsidRDefault="008176DB" w:rsidP="008176DB">
      <w:pPr>
        <w:rPr>
          <w:sz w:val="22"/>
          <w:szCs w:val="22"/>
        </w:rPr>
      </w:pPr>
    </w:p>
    <w:p w14:paraId="2AA7B585" w14:textId="1B8A0002" w:rsidR="007D1ABF" w:rsidRPr="00751258" w:rsidRDefault="000326CF" w:rsidP="00751258">
      <w:pPr>
        <w:pStyle w:val="ARCATSubSub1"/>
        <w:numPr>
          <w:ilvl w:val="4"/>
          <w:numId w:val="11"/>
        </w:numPr>
      </w:pPr>
      <w:r w:rsidRPr="00751258">
        <w:t xml:space="preserve">Glazing Channel: U-Channel specifically designed for securing transparencies tightly in place.  Angles and stops are only acceptable for top attachment.  All exposed aluminum edges shall be clean cut and have no burrs.  Exposed corners shall be rounded and sanded. </w:t>
      </w:r>
    </w:p>
    <w:p w14:paraId="49D538D0" w14:textId="77777777" w:rsidR="008176DB" w:rsidRPr="00751258" w:rsidRDefault="008176DB" w:rsidP="008176DB">
      <w:pPr>
        <w:rPr>
          <w:sz w:val="22"/>
          <w:szCs w:val="22"/>
        </w:rPr>
      </w:pPr>
    </w:p>
    <w:p w14:paraId="7EEB785E" w14:textId="182EFE68" w:rsidR="007D1ABF" w:rsidRPr="00751258" w:rsidRDefault="000326CF" w:rsidP="00751258">
      <w:pPr>
        <w:pStyle w:val="ARCATSubSub1"/>
      </w:pPr>
      <w:r w:rsidRPr="00751258">
        <w:t>Tolerances: All joints and connections shall be tight, providing hairline joints and true alignment of adjacent members</w:t>
      </w:r>
    </w:p>
    <w:p w14:paraId="2C11475B" w14:textId="77777777" w:rsidR="008176DB" w:rsidRPr="00751258" w:rsidRDefault="008176DB" w:rsidP="008176DB">
      <w:pPr>
        <w:rPr>
          <w:sz w:val="22"/>
          <w:szCs w:val="22"/>
        </w:rPr>
      </w:pPr>
    </w:p>
    <w:p w14:paraId="2A75B22C" w14:textId="329A3D9D" w:rsidR="007D1ABF" w:rsidRPr="00751258" w:rsidRDefault="000326CF" w:rsidP="00BA3A6B">
      <w:pPr>
        <w:keepNext/>
        <w:pBdr>
          <w:top w:val="nil"/>
          <w:left w:val="nil"/>
          <w:bottom w:val="nil"/>
          <w:right w:val="nil"/>
          <w:between w:val="nil"/>
        </w:pBdr>
        <w:jc w:val="left"/>
        <w:rPr>
          <w:color w:val="0070C0"/>
          <w:sz w:val="22"/>
          <w:szCs w:val="22"/>
        </w:rPr>
      </w:pPr>
      <w:r w:rsidRPr="00751258">
        <w:rPr>
          <w:color w:val="0070C0"/>
          <w:sz w:val="22"/>
          <w:szCs w:val="22"/>
        </w:rPr>
        <w:t>(</w:t>
      </w:r>
      <w:r w:rsidRPr="00751258">
        <w:rPr>
          <w:b/>
          <w:color w:val="0070C0"/>
          <w:sz w:val="22"/>
          <w:szCs w:val="22"/>
        </w:rPr>
        <w:t>Specifier Note</w:t>
      </w:r>
      <w:r w:rsidRPr="00751258">
        <w:rPr>
          <w:color w:val="0070C0"/>
          <w:sz w:val="22"/>
          <w:szCs w:val="22"/>
        </w:rPr>
        <w:t>:  SELECT the project specific finish from the following.)</w:t>
      </w:r>
    </w:p>
    <w:p w14:paraId="623A7172" w14:textId="09DAA10F" w:rsidR="008176DB" w:rsidRDefault="008176DB" w:rsidP="008176DB">
      <w:pPr>
        <w:rPr>
          <w:sz w:val="22"/>
          <w:szCs w:val="22"/>
        </w:rPr>
      </w:pPr>
    </w:p>
    <w:p w14:paraId="2361619E" w14:textId="77777777" w:rsidR="00751258" w:rsidRPr="00751258" w:rsidRDefault="00751258" w:rsidP="008176DB">
      <w:pPr>
        <w:rPr>
          <w:sz w:val="22"/>
          <w:szCs w:val="22"/>
        </w:rPr>
      </w:pPr>
    </w:p>
    <w:p w14:paraId="00411DED" w14:textId="6FDC7119" w:rsidR="007D1ABF" w:rsidRPr="00751258" w:rsidRDefault="000326CF" w:rsidP="00DD250F">
      <w:pPr>
        <w:pStyle w:val="ARCATSubPara"/>
        <w:numPr>
          <w:ilvl w:val="1"/>
          <w:numId w:val="12"/>
        </w:numPr>
        <w:rPr>
          <w:rFonts w:cs="Arial"/>
          <w:sz w:val="22"/>
          <w:szCs w:val="22"/>
        </w:rPr>
      </w:pPr>
      <w:r w:rsidRPr="00751258">
        <w:rPr>
          <w:rFonts w:cs="Arial"/>
          <w:sz w:val="22"/>
          <w:szCs w:val="22"/>
        </w:rPr>
        <w:t xml:space="preserve">FRAME FINISH </w:t>
      </w:r>
    </w:p>
    <w:p w14:paraId="7E0A5564" w14:textId="77777777" w:rsidR="008176DB" w:rsidRPr="00751258" w:rsidRDefault="008176DB" w:rsidP="008176DB">
      <w:pPr>
        <w:rPr>
          <w:sz w:val="22"/>
          <w:szCs w:val="22"/>
        </w:rPr>
      </w:pPr>
    </w:p>
    <w:p w14:paraId="5D25BBB4" w14:textId="6D7ACAF2" w:rsidR="007D1ABF" w:rsidRPr="00751258" w:rsidRDefault="000326CF" w:rsidP="00751258">
      <w:pPr>
        <w:pStyle w:val="ARCATSubSub1"/>
        <w:numPr>
          <w:ilvl w:val="4"/>
          <w:numId w:val="13"/>
        </w:numPr>
      </w:pPr>
      <w:r w:rsidRPr="00751258">
        <w:t>Factory-applied finish:</w:t>
      </w:r>
    </w:p>
    <w:p w14:paraId="1AC89C3A" w14:textId="77777777" w:rsidR="008176DB" w:rsidRPr="00751258" w:rsidRDefault="008176DB" w:rsidP="008176DB">
      <w:pPr>
        <w:rPr>
          <w:sz w:val="22"/>
          <w:szCs w:val="22"/>
        </w:rPr>
      </w:pPr>
    </w:p>
    <w:p w14:paraId="0B9EC17C" w14:textId="1D1E2FB8" w:rsidR="007D1ABF" w:rsidRPr="00751258" w:rsidRDefault="000326CF" w:rsidP="00751258">
      <w:pPr>
        <w:pStyle w:val="ARCATSubSub2"/>
      </w:pPr>
      <w:r w:rsidRPr="00751258">
        <w:rPr>
          <w:color w:val="FF0000"/>
        </w:rPr>
        <w:t>[</w:t>
      </w:r>
      <w:r w:rsidRPr="00751258">
        <w:rPr>
          <w:b/>
          <w:color w:val="FF0000"/>
        </w:rPr>
        <w:t>Clear Anodic Finish</w:t>
      </w:r>
      <w:r w:rsidRPr="00751258">
        <w:rPr>
          <w:color w:val="FF0000"/>
        </w:rPr>
        <w:t>]</w:t>
      </w:r>
      <w:r w:rsidRPr="00751258">
        <w:t>: Architectural Class I, clear coating AA-M10C22A41 Mechanical Finish Chemical Finish: etched, medium matte; 0.70 mils minimum complying with AAMA 611 "Voluntary Specification for Anodized Architectural Aluminum"</w:t>
      </w:r>
    </w:p>
    <w:p w14:paraId="2A1966BC" w14:textId="77777777" w:rsidR="008176DB" w:rsidRPr="00751258" w:rsidRDefault="008176DB" w:rsidP="008176DB">
      <w:pPr>
        <w:rPr>
          <w:sz w:val="22"/>
          <w:szCs w:val="22"/>
        </w:rPr>
      </w:pPr>
    </w:p>
    <w:p w14:paraId="647172C8" w14:textId="2B86F950" w:rsidR="007D1ABF" w:rsidRPr="00751258" w:rsidRDefault="000326CF" w:rsidP="00751258">
      <w:pPr>
        <w:pStyle w:val="ARCATSubSub2"/>
      </w:pPr>
      <w:r w:rsidRPr="00751258">
        <w:rPr>
          <w:color w:val="FF0000"/>
        </w:rPr>
        <w:t>[</w:t>
      </w:r>
      <w:r w:rsidRPr="00751258">
        <w:rPr>
          <w:b/>
          <w:color w:val="FF0000"/>
        </w:rPr>
        <w:t>Color Anodic Finish</w:t>
      </w:r>
      <w:r w:rsidRPr="00751258">
        <w:rPr>
          <w:color w:val="FF0000"/>
        </w:rPr>
        <w:t>]</w:t>
      </w:r>
      <w:r w:rsidRPr="00751258">
        <w:t xml:space="preserve">: Architectural Class I, color coating AA-M10C22A42/A44 Mechanical Finish Chemical Finish: etched, medium matte; 0.70 mils minimum complying with AAMA 611 "Voluntary Specification for Anodized Architectural Aluminum".  </w:t>
      </w:r>
    </w:p>
    <w:p w14:paraId="741742AF" w14:textId="77777777" w:rsidR="008176DB" w:rsidRPr="00751258" w:rsidRDefault="008176DB" w:rsidP="008176DB">
      <w:pPr>
        <w:rPr>
          <w:sz w:val="22"/>
          <w:szCs w:val="22"/>
        </w:rPr>
      </w:pPr>
    </w:p>
    <w:p w14:paraId="6F4D6075" w14:textId="57ACCFC4" w:rsidR="007D1ABF" w:rsidRPr="00751258" w:rsidRDefault="000326CF" w:rsidP="00751258">
      <w:pPr>
        <w:pStyle w:val="ARCATSubSub3"/>
      </w:pPr>
      <w:r w:rsidRPr="00751258">
        <w:t>Color: Dark Bronze.</w:t>
      </w:r>
    </w:p>
    <w:p w14:paraId="1BAB860B" w14:textId="77777777" w:rsidR="008176DB" w:rsidRPr="00751258" w:rsidRDefault="008176DB" w:rsidP="008176DB">
      <w:pPr>
        <w:rPr>
          <w:sz w:val="22"/>
          <w:szCs w:val="22"/>
        </w:rPr>
      </w:pPr>
    </w:p>
    <w:p w14:paraId="067A67BC" w14:textId="1E4226CB" w:rsidR="007D1ABF" w:rsidRPr="00751258" w:rsidRDefault="000326CF" w:rsidP="00751258">
      <w:pPr>
        <w:pStyle w:val="ARCATSubSub3"/>
      </w:pPr>
      <w:r w:rsidRPr="00751258">
        <w:t xml:space="preserve">[Custom paint color ___________]. </w:t>
      </w:r>
    </w:p>
    <w:p w14:paraId="6AD70892" w14:textId="77777777" w:rsidR="008176DB" w:rsidRPr="00751258" w:rsidRDefault="008176DB" w:rsidP="008176DB">
      <w:pPr>
        <w:rPr>
          <w:sz w:val="22"/>
          <w:szCs w:val="22"/>
        </w:rPr>
      </w:pPr>
    </w:p>
    <w:p w14:paraId="20EA5B42" w14:textId="3AA3DDCC" w:rsidR="007D1ABF" w:rsidRPr="00751258" w:rsidRDefault="000326CF" w:rsidP="00751258">
      <w:pPr>
        <w:pStyle w:val="ARCATSubSub2"/>
      </w:pPr>
      <w:r w:rsidRPr="00751258">
        <w:rPr>
          <w:b/>
          <w:color w:val="FF0000"/>
        </w:rPr>
        <w:t>[Baked-Enamel or Powder-Coat Finish]:</w:t>
      </w:r>
      <w:r w:rsidRPr="00751258">
        <w:t xml:space="preserve"> [AAMA 2603 except with a minimum dry film thickness of </w:t>
      </w:r>
      <w:r w:rsidRPr="00751258">
        <w:rPr>
          <w:color w:val="FF0000"/>
        </w:rPr>
        <w:t>1.5 mils</w:t>
      </w:r>
      <w:r w:rsidRPr="00751258">
        <w:rPr>
          <w:color w:val="008080"/>
        </w:rPr>
        <w:t xml:space="preserve"> (0.04 mm)</w:t>
      </w:r>
      <w:r w:rsidRPr="00751258">
        <w:t>. Comply with coating manufacturer's written instructions for cleaning, conversion coating, and applying and baking finish.]</w:t>
      </w:r>
    </w:p>
    <w:p w14:paraId="3B809F98" w14:textId="77777777" w:rsidR="008176DB" w:rsidRPr="00751258" w:rsidRDefault="008176DB" w:rsidP="008176DB">
      <w:pPr>
        <w:rPr>
          <w:sz w:val="22"/>
          <w:szCs w:val="22"/>
        </w:rPr>
      </w:pPr>
    </w:p>
    <w:p w14:paraId="59BBC326" w14:textId="507764CE" w:rsidR="007D1ABF" w:rsidRPr="00751258" w:rsidRDefault="000326CF" w:rsidP="00751258">
      <w:pPr>
        <w:pStyle w:val="ARCATSubSub3"/>
      </w:pPr>
      <w:r w:rsidRPr="00751258">
        <w:t>Color and Gloss: [As selected by Architect from manufacturer's full range].</w:t>
      </w:r>
    </w:p>
    <w:p w14:paraId="0F6323D5" w14:textId="77777777" w:rsidR="008176DB" w:rsidRPr="00751258" w:rsidRDefault="008176DB" w:rsidP="008176DB">
      <w:pPr>
        <w:rPr>
          <w:sz w:val="22"/>
          <w:szCs w:val="22"/>
        </w:rPr>
      </w:pPr>
    </w:p>
    <w:p w14:paraId="133A7049" w14:textId="6962528E" w:rsidR="007D1ABF" w:rsidRPr="00751258" w:rsidRDefault="000326CF" w:rsidP="00751258">
      <w:pPr>
        <w:pStyle w:val="ARCATSubSub2"/>
        <w:rPr>
          <w:b/>
          <w:color w:val="FF0000"/>
        </w:rPr>
      </w:pPr>
      <w:r w:rsidRPr="00751258">
        <w:t>The bottom of the glazing to be capped with corresponding material on the frame.</w:t>
      </w:r>
    </w:p>
    <w:p w14:paraId="7C0609EB" w14:textId="231ABE6A" w:rsidR="008176DB" w:rsidRPr="00751258" w:rsidRDefault="008176DB" w:rsidP="008176DB">
      <w:pPr>
        <w:rPr>
          <w:sz w:val="22"/>
          <w:szCs w:val="22"/>
        </w:rPr>
      </w:pPr>
    </w:p>
    <w:p w14:paraId="54079ED4" w14:textId="77777777" w:rsidR="00DD250F" w:rsidRPr="00751258" w:rsidRDefault="00DD250F" w:rsidP="008176DB">
      <w:pPr>
        <w:rPr>
          <w:sz w:val="22"/>
          <w:szCs w:val="22"/>
        </w:rPr>
      </w:pPr>
    </w:p>
    <w:p w14:paraId="43F24E13" w14:textId="63AD0374" w:rsidR="007D1ABF" w:rsidRPr="00751258" w:rsidRDefault="00DD250F" w:rsidP="00DD250F">
      <w:pPr>
        <w:pStyle w:val="ARCATSubPara"/>
        <w:numPr>
          <w:ilvl w:val="0"/>
          <w:numId w:val="0"/>
        </w:numPr>
        <w:rPr>
          <w:rFonts w:cs="Arial"/>
          <w:sz w:val="22"/>
          <w:szCs w:val="22"/>
        </w:rPr>
      </w:pPr>
      <w:r w:rsidRPr="00751258">
        <w:rPr>
          <w:rFonts w:cs="Arial"/>
          <w:sz w:val="22"/>
          <w:szCs w:val="22"/>
        </w:rPr>
        <w:t xml:space="preserve">2.5 </w:t>
      </w:r>
      <w:r w:rsidR="000326CF" w:rsidRPr="00751258">
        <w:rPr>
          <w:rFonts w:cs="Arial"/>
          <w:sz w:val="22"/>
          <w:szCs w:val="22"/>
        </w:rPr>
        <w:t>GLAZING</w:t>
      </w:r>
    </w:p>
    <w:p w14:paraId="2E8F3808" w14:textId="77777777" w:rsidR="008176DB" w:rsidRPr="00751258" w:rsidRDefault="008176DB" w:rsidP="008176DB">
      <w:pPr>
        <w:rPr>
          <w:sz w:val="22"/>
          <w:szCs w:val="22"/>
        </w:rPr>
      </w:pPr>
    </w:p>
    <w:p w14:paraId="41AA1987" w14:textId="47655F20" w:rsidR="007D1ABF" w:rsidRPr="00751258" w:rsidRDefault="000326CF" w:rsidP="00751258">
      <w:pPr>
        <w:pStyle w:val="ARCATSubSub1"/>
        <w:numPr>
          <w:ilvl w:val="4"/>
          <w:numId w:val="14"/>
        </w:numPr>
        <w:rPr>
          <w:b/>
          <w:color w:val="FF0000"/>
        </w:rPr>
      </w:pPr>
      <w:r w:rsidRPr="00751258">
        <w:t xml:space="preserve">Glazing shall be as shown on the drawings or as specified separately in </w:t>
      </w:r>
      <w:r w:rsidRPr="00751258">
        <w:rPr>
          <w:color w:val="FF0000"/>
        </w:rPr>
        <w:t>[08 88 53 Security Glazing] [Insert section number and title].</w:t>
      </w:r>
    </w:p>
    <w:p w14:paraId="16FF2EC3" w14:textId="77777777" w:rsidR="008176DB" w:rsidRPr="00751258" w:rsidRDefault="008176DB" w:rsidP="008176DB">
      <w:pPr>
        <w:rPr>
          <w:sz w:val="22"/>
          <w:szCs w:val="22"/>
        </w:rPr>
      </w:pPr>
    </w:p>
    <w:p w14:paraId="35A215BA" w14:textId="56B1A40A" w:rsidR="007D1ABF" w:rsidRPr="00751258" w:rsidRDefault="000326CF" w:rsidP="00751258">
      <w:pPr>
        <w:pBdr>
          <w:top w:val="nil"/>
          <w:left w:val="nil"/>
          <w:bottom w:val="nil"/>
          <w:right w:val="nil"/>
          <w:between w:val="nil"/>
        </w:pBdr>
        <w:tabs>
          <w:tab w:val="left" w:pos="0"/>
          <w:tab w:val="left" w:pos="3726"/>
        </w:tabs>
        <w:jc w:val="both"/>
        <w:rPr>
          <w:color w:val="4F81BD"/>
          <w:sz w:val="22"/>
          <w:szCs w:val="22"/>
        </w:rPr>
      </w:pPr>
      <w:r w:rsidRPr="00751258">
        <w:rPr>
          <w:b/>
          <w:color w:val="4F81BD"/>
          <w:sz w:val="22"/>
          <w:szCs w:val="22"/>
        </w:rPr>
        <w:t>Specifier Note</w:t>
      </w:r>
      <w:r w:rsidRPr="00751258">
        <w:rPr>
          <w:color w:val="4F81BD"/>
          <w:sz w:val="22"/>
          <w:szCs w:val="22"/>
        </w:rPr>
        <w:t xml:space="preserve">: SELECT glazing based on threat level and architect’s preferences from the following options. Remove glazing levels not used. </w:t>
      </w:r>
      <w:r w:rsidRPr="00751258">
        <w:rPr>
          <w:b/>
          <w:color w:val="4F81BD"/>
          <w:sz w:val="22"/>
          <w:szCs w:val="22"/>
        </w:rPr>
        <w:t>NOTE</w:t>
      </w:r>
      <w:r w:rsidRPr="00751258">
        <w:rPr>
          <w:color w:val="4F81BD"/>
          <w:sz w:val="22"/>
          <w:szCs w:val="22"/>
        </w:rPr>
        <w:t>: Recommended width not to exceed 36” and height not to exceed 48”.</w:t>
      </w:r>
    </w:p>
    <w:p w14:paraId="77EEEC1F" w14:textId="77777777" w:rsidR="008176DB" w:rsidRPr="00751258" w:rsidRDefault="008176DB" w:rsidP="00BA3A6B">
      <w:pPr>
        <w:pBdr>
          <w:top w:val="nil"/>
          <w:left w:val="nil"/>
          <w:bottom w:val="nil"/>
          <w:right w:val="nil"/>
          <w:between w:val="nil"/>
        </w:pBdr>
        <w:tabs>
          <w:tab w:val="left" w:pos="1026"/>
          <w:tab w:val="left" w:pos="3726"/>
        </w:tabs>
        <w:ind w:left="540" w:hanging="576"/>
        <w:jc w:val="both"/>
        <w:rPr>
          <w:b/>
          <w:color w:val="FF0000"/>
          <w:sz w:val="22"/>
          <w:szCs w:val="22"/>
        </w:rPr>
      </w:pPr>
    </w:p>
    <w:p w14:paraId="26285790" w14:textId="77777777" w:rsidR="007D1ABF" w:rsidRPr="00751258" w:rsidRDefault="000326CF" w:rsidP="00751258">
      <w:pPr>
        <w:pStyle w:val="ARCATSubSub2"/>
      </w:pPr>
      <w:r w:rsidRPr="00751258">
        <w:rPr>
          <w:u w:val="single"/>
        </w:rPr>
        <w:t>Bullet Resistant Level 1</w:t>
      </w:r>
      <w:r w:rsidRPr="00751258">
        <w:br/>
        <w:t>3/4" LP 750 Laminated</w:t>
      </w:r>
      <w:r w:rsidRPr="00751258">
        <w:br/>
        <w:t>3/4" GCP 750 Glass Clad</w:t>
      </w:r>
      <w:r w:rsidRPr="00751258">
        <w:br/>
        <w:t>1 1/4" Uncoated Acrylic</w:t>
      </w:r>
      <w:r w:rsidRPr="00751258">
        <w:br/>
        <w:t>1 1/4" AR Coated Acrylic</w:t>
      </w:r>
      <w:r w:rsidRPr="00751258">
        <w:br/>
      </w:r>
    </w:p>
    <w:p w14:paraId="74B404BA" w14:textId="77777777" w:rsidR="007D1ABF" w:rsidRPr="00751258" w:rsidRDefault="000326CF" w:rsidP="00751258">
      <w:pPr>
        <w:pStyle w:val="ARCATSubSub2"/>
      </w:pPr>
      <w:r w:rsidRPr="00751258">
        <w:t>Bullet Resistant Level 2</w:t>
      </w:r>
      <w:r w:rsidRPr="00751258">
        <w:br/>
        <w:t>1" LP 1000 Laminated</w:t>
      </w:r>
    </w:p>
    <w:p w14:paraId="39265679" w14:textId="67260397" w:rsidR="007D1ABF" w:rsidRPr="00751258" w:rsidRDefault="00DD250F" w:rsidP="00DD250F">
      <w:pPr>
        <w:pBdr>
          <w:top w:val="nil"/>
          <w:left w:val="nil"/>
          <w:bottom w:val="nil"/>
          <w:right w:val="nil"/>
          <w:between w:val="nil"/>
        </w:pBdr>
        <w:tabs>
          <w:tab w:val="left" w:pos="1440"/>
        </w:tabs>
        <w:ind w:left="1440" w:hanging="576"/>
        <w:jc w:val="left"/>
        <w:rPr>
          <w:color w:val="FF0000"/>
          <w:sz w:val="22"/>
          <w:szCs w:val="22"/>
        </w:rPr>
      </w:pPr>
      <w:r w:rsidRPr="00751258">
        <w:rPr>
          <w:color w:val="FF0000"/>
          <w:sz w:val="22"/>
          <w:szCs w:val="22"/>
        </w:rPr>
        <w:tab/>
      </w:r>
      <w:r w:rsidR="000326CF" w:rsidRPr="00751258">
        <w:rPr>
          <w:color w:val="FF0000"/>
          <w:sz w:val="22"/>
          <w:szCs w:val="22"/>
        </w:rPr>
        <w:t>1" All Poly 1000</w:t>
      </w:r>
      <w:r w:rsidR="000326CF" w:rsidRPr="00751258">
        <w:rPr>
          <w:color w:val="FF0000"/>
          <w:sz w:val="22"/>
          <w:szCs w:val="22"/>
        </w:rPr>
        <w:br/>
        <w:t>1 3/8” Uncoated Acrylic</w:t>
      </w:r>
      <w:r w:rsidR="000326CF" w:rsidRPr="00751258">
        <w:rPr>
          <w:color w:val="FF0000"/>
          <w:sz w:val="22"/>
          <w:szCs w:val="22"/>
        </w:rPr>
        <w:br/>
        <w:t>1 3/8" AR Coated Acrylic</w:t>
      </w:r>
      <w:r w:rsidR="000326CF" w:rsidRPr="00751258">
        <w:rPr>
          <w:color w:val="FF0000"/>
          <w:sz w:val="22"/>
          <w:szCs w:val="22"/>
        </w:rPr>
        <w:br/>
        <w:t>1.05” TSS-002 L/S Glass Clad</w:t>
      </w:r>
      <w:r w:rsidR="000326CF" w:rsidRPr="00751258">
        <w:rPr>
          <w:color w:val="000000"/>
          <w:sz w:val="22"/>
          <w:szCs w:val="22"/>
        </w:rPr>
        <w:br/>
      </w:r>
    </w:p>
    <w:p w14:paraId="0ED02006" w14:textId="77777777" w:rsidR="007D1ABF" w:rsidRPr="00751258" w:rsidRDefault="000326CF" w:rsidP="00751258">
      <w:pPr>
        <w:pStyle w:val="ARCATSubSub2"/>
      </w:pPr>
      <w:r w:rsidRPr="00751258">
        <w:rPr>
          <w:u w:val="single"/>
        </w:rPr>
        <w:t>Bullet Resistant Level 3</w:t>
      </w:r>
      <w:r w:rsidRPr="00751258">
        <w:br/>
        <w:t>1 1/4" LP 1250 Laminated</w:t>
      </w:r>
      <w:r w:rsidRPr="00751258">
        <w:br/>
        <w:t>1 1/4" All Poly 1250</w:t>
      </w:r>
    </w:p>
    <w:p w14:paraId="61694545" w14:textId="386494C4" w:rsidR="007D1ABF" w:rsidRPr="00751258" w:rsidRDefault="00DD250F" w:rsidP="00DD250F">
      <w:pPr>
        <w:pBdr>
          <w:top w:val="nil"/>
          <w:left w:val="nil"/>
          <w:bottom w:val="nil"/>
          <w:right w:val="nil"/>
          <w:between w:val="nil"/>
        </w:pBdr>
        <w:tabs>
          <w:tab w:val="left" w:pos="1440"/>
        </w:tabs>
        <w:ind w:left="1440" w:hanging="576"/>
        <w:jc w:val="left"/>
        <w:rPr>
          <w:color w:val="FF0000"/>
          <w:sz w:val="22"/>
          <w:szCs w:val="22"/>
        </w:rPr>
      </w:pPr>
      <w:r w:rsidRPr="00751258">
        <w:rPr>
          <w:color w:val="FF0000"/>
          <w:sz w:val="22"/>
          <w:szCs w:val="22"/>
        </w:rPr>
        <w:tab/>
      </w:r>
      <w:r w:rsidR="000326CF" w:rsidRPr="00751258">
        <w:rPr>
          <w:color w:val="FF0000"/>
          <w:sz w:val="22"/>
          <w:szCs w:val="22"/>
        </w:rPr>
        <w:t>1 1/4” TSS-003 L/S Glass Clad</w:t>
      </w:r>
    </w:p>
    <w:p w14:paraId="1E933FA9" w14:textId="05AC060A" w:rsidR="007D1ABF" w:rsidRPr="00751258" w:rsidRDefault="00DD250F" w:rsidP="00DD250F">
      <w:pPr>
        <w:pBdr>
          <w:top w:val="nil"/>
          <w:left w:val="nil"/>
          <w:bottom w:val="nil"/>
          <w:right w:val="nil"/>
          <w:between w:val="nil"/>
        </w:pBdr>
        <w:tabs>
          <w:tab w:val="left" w:pos="1440"/>
        </w:tabs>
        <w:ind w:left="1440" w:hanging="576"/>
        <w:jc w:val="left"/>
        <w:rPr>
          <w:color w:val="FF0000"/>
          <w:sz w:val="22"/>
          <w:szCs w:val="22"/>
        </w:rPr>
      </w:pPr>
      <w:r w:rsidRPr="00751258">
        <w:rPr>
          <w:color w:val="FF0000"/>
          <w:sz w:val="22"/>
          <w:szCs w:val="22"/>
        </w:rPr>
        <w:tab/>
      </w:r>
      <w:r w:rsidR="000326CF" w:rsidRPr="00751258">
        <w:rPr>
          <w:color w:val="FF0000"/>
          <w:sz w:val="22"/>
          <w:szCs w:val="22"/>
        </w:rPr>
        <w:t>1 1/4” TSS-003 N/S Glass Clad</w:t>
      </w:r>
    </w:p>
    <w:p w14:paraId="11FDF6D6" w14:textId="77777777" w:rsidR="007D1ABF" w:rsidRPr="00751258" w:rsidRDefault="000326CF" w:rsidP="00DD250F">
      <w:pPr>
        <w:pBdr>
          <w:top w:val="nil"/>
          <w:left w:val="nil"/>
          <w:bottom w:val="nil"/>
          <w:right w:val="nil"/>
          <w:between w:val="nil"/>
        </w:pBdr>
        <w:tabs>
          <w:tab w:val="left" w:pos="1440"/>
        </w:tabs>
        <w:ind w:left="864" w:hanging="576"/>
        <w:jc w:val="left"/>
        <w:rPr>
          <w:color w:val="FF0000"/>
          <w:sz w:val="22"/>
          <w:szCs w:val="22"/>
        </w:rPr>
      </w:pPr>
      <w:r w:rsidRPr="00751258">
        <w:rPr>
          <w:color w:val="000000"/>
          <w:sz w:val="22"/>
          <w:szCs w:val="22"/>
        </w:rPr>
        <w:tab/>
      </w:r>
    </w:p>
    <w:p w14:paraId="56F32B4F" w14:textId="77777777" w:rsidR="007D1ABF" w:rsidRPr="00751258" w:rsidRDefault="000326CF" w:rsidP="00751258">
      <w:pPr>
        <w:pStyle w:val="ARCATSubSub2"/>
      </w:pPr>
      <w:r w:rsidRPr="00751258">
        <w:t>Bullet Resistant Level 4</w:t>
      </w:r>
    </w:p>
    <w:p w14:paraId="49D15F0C" w14:textId="33705126" w:rsidR="007D1ABF" w:rsidRPr="00751258" w:rsidRDefault="00DD250F" w:rsidP="00DD250F">
      <w:pPr>
        <w:pBdr>
          <w:top w:val="nil"/>
          <w:left w:val="nil"/>
          <w:bottom w:val="nil"/>
          <w:right w:val="nil"/>
          <w:between w:val="nil"/>
        </w:pBdr>
        <w:tabs>
          <w:tab w:val="left" w:pos="1440"/>
        </w:tabs>
        <w:ind w:left="1440" w:hanging="576"/>
        <w:jc w:val="left"/>
        <w:rPr>
          <w:color w:val="FF0000"/>
          <w:sz w:val="22"/>
          <w:szCs w:val="22"/>
        </w:rPr>
      </w:pPr>
      <w:r w:rsidRPr="00751258">
        <w:rPr>
          <w:color w:val="FF0000"/>
          <w:sz w:val="22"/>
          <w:szCs w:val="22"/>
        </w:rPr>
        <w:tab/>
      </w:r>
      <w:r w:rsidR="000326CF" w:rsidRPr="00751258">
        <w:rPr>
          <w:color w:val="FF0000"/>
          <w:sz w:val="22"/>
          <w:szCs w:val="22"/>
        </w:rPr>
        <w:t>1-1/4” TSS-004 L/S Glass Clad</w:t>
      </w:r>
    </w:p>
    <w:p w14:paraId="2F12E3D9" w14:textId="77777777" w:rsidR="008176DB" w:rsidRPr="00751258" w:rsidRDefault="008176DB" w:rsidP="008176DB">
      <w:pPr>
        <w:rPr>
          <w:sz w:val="22"/>
          <w:szCs w:val="22"/>
        </w:rPr>
      </w:pPr>
    </w:p>
    <w:p w14:paraId="0038380A" w14:textId="3614D69E" w:rsidR="007D1ABF" w:rsidRPr="00751258" w:rsidRDefault="000326CF" w:rsidP="00751258">
      <w:pPr>
        <w:pStyle w:val="ARCATSubSub1"/>
      </w:pPr>
      <w:r w:rsidRPr="00751258">
        <w:t>Acrylic: All acrylic pieces shall meet or exceed UL 752 testing for ballistic integrity.  All edges of acrylic shall be filed, sanded after cutting to remove rough edges and then polished until “water clear” transparent.  All through holes for fasteners shall be 3/8” in diameter and be drilled clean.  Chipped edges at through-hole exit points are not acceptable.  All acrylic pieces shall be supported in the proper glazing channel designed for this purpose (see aluminum, Section D).</w:t>
      </w:r>
    </w:p>
    <w:p w14:paraId="7840B8D7" w14:textId="77777777" w:rsidR="008176DB" w:rsidRPr="00751258" w:rsidRDefault="008176DB" w:rsidP="008176DB">
      <w:pPr>
        <w:rPr>
          <w:sz w:val="22"/>
          <w:szCs w:val="22"/>
        </w:rPr>
      </w:pPr>
    </w:p>
    <w:p w14:paraId="07CA8199" w14:textId="65FFF5B5" w:rsidR="007D1ABF" w:rsidRPr="00751258" w:rsidRDefault="000326CF" w:rsidP="00751258">
      <w:pPr>
        <w:pStyle w:val="ARCATSubSub1"/>
      </w:pPr>
      <w:r w:rsidRPr="00751258">
        <w:t xml:space="preserve">Glazing gaskets:  </w:t>
      </w:r>
    </w:p>
    <w:p w14:paraId="27821D5D" w14:textId="77777777" w:rsidR="008176DB" w:rsidRPr="00751258" w:rsidRDefault="008176DB" w:rsidP="008176DB">
      <w:pPr>
        <w:rPr>
          <w:sz w:val="22"/>
          <w:szCs w:val="22"/>
        </w:rPr>
      </w:pPr>
    </w:p>
    <w:p w14:paraId="7EDA7344" w14:textId="1FEC737D" w:rsidR="007D1ABF" w:rsidRPr="00751258" w:rsidRDefault="000326CF" w:rsidP="00751258">
      <w:pPr>
        <w:pStyle w:val="ARCATSubSub2"/>
      </w:pPr>
      <w:r w:rsidRPr="00751258">
        <w:t>Interior:  Closed cell neoprene.</w:t>
      </w:r>
    </w:p>
    <w:p w14:paraId="4D173EA7" w14:textId="77777777" w:rsidR="008176DB" w:rsidRPr="00751258" w:rsidRDefault="008176DB" w:rsidP="008176DB">
      <w:pPr>
        <w:rPr>
          <w:sz w:val="22"/>
          <w:szCs w:val="22"/>
        </w:rPr>
      </w:pPr>
    </w:p>
    <w:p w14:paraId="1D84F820" w14:textId="0FCB6802" w:rsidR="007D1ABF" w:rsidRPr="00751258" w:rsidRDefault="000326CF" w:rsidP="00751258">
      <w:pPr>
        <w:pStyle w:val="ARCATSubSub2"/>
      </w:pPr>
      <w:r w:rsidRPr="00751258">
        <w:t>Exterior:  Solid neoprene.</w:t>
      </w:r>
    </w:p>
    <w:p w14:paraId="0961D851" w14:textId="038F4F46" w:rsidR="008176DB" w:rsidRPr="00751258" w:rsidRDefault="008176DB" w:rsidP="008176DB">
      <w:pPr>
        <w:rPr>
          <w:sz w:val="22"/>
          <w:szCs w:val="22"/>
        </w:rPr>
      </w:pPr>
    </w:p>
    <w:p w14:paraId="2BE0DFF0" w14:textId="77777777" w:rsidR="00DD250F" w:rsidRPr="00751258" w:rsidRDefault="00DD250F" w:rsidP="008176DB">
      <w:pPr>
        <w:rPr>
          <w:sz w:val="22"/>
          <w:szCs w:val="22"/>
        </w:rPr>
      </w:pPr>
    </w:p>
    <w:p w14:paraId="112F94B5" w14:textId="4054208C" w:rsidR="007D1ABF" w:rsidRPr="00751258" w:rsidRDefault="00DD250F" w:rsidP="00DD250F">
      <w:pPr>
        <w:pStyle w:val="ARCATSubPara"/>
        <w:numPr>
          <w:ilvl w:val="0"/>
          <w:numId w:val="0"/>
        </w:numPr>
        <w:rPr>
          <w:rFonts w:cs="Arial"/>
          <w:sz w:val="22"/>
          <w:szCs w:val="22"/>
        </w:rPr>
      </w:pPr>
      <w:r w:rsidRPr="00751258">
        <w:rPr>
          <w:rFonts w:cs="Arial"/>
          <w:sz w:val="22"/>
          <w:szCs w:val="22"/>
        </w:rPr>
        <w:t xml:space="preserve">2.6 </w:t>
      </w:r>
      <w:r w:rsidR="000326CF" w:rsidRPr="00751258">
        <w:rPr>
          <w:rFonts w:cs="Arial"/>
          <w:sz w:val="22"/>
          <w:szCs w:val="22"/>
        </w:rPr>
        <w:t>ACCESSORIES</w:t>
      </w:r>
    </w:p>
    <w:p w14:paraId="21722036" w14:textId="77777777" w:rsidR="008176DB" w:rsidRPr="00751258" w:rsidRDefault="008176DB" w:rsidP="008176DB">
      <w:pPr>
        <w:rPr>
          <w:sz w:val="22"/>
          <w:szCs w:val="22"/>
        </w:rPr>
      </w:pPr>
    </w:p>
    <w:p w14:paraId="69689641" w14:textId="324A8D7C" w:rsidR="007D1ABF" w:rsidRPr="00751258" w:rsidRDefault="000326CF" w:rsidP="00751258">
      <w:pPr>
        <w:pStyle w:val="ARCATSubSub1"/>
        <w:numPr>
          <w:ilvl w:val="4"/>
          <w:numId w:val="15"/>
        </w:numPr>
      </w:pPr>
      <w:r w:rsidRPr="00751258">
        <w:t xml:space="preserve">Anchors: Fully concealed manufacturer recommended. </w:t>
      </w:r>
    </w:p>
    <w:p w14:paraId="7122AE07" w14:textId="77777777" w:rsidR="008176DB" w:rsidRPr="00751258" w:rsidRDefault="008176DB" w:rsidP="008176DB">
      <w:pPr>
        <w:rPr>
          <w:sz w:val="22"/>
          <w:szCs w:val="22"/>
        </w:rPr>
      </w:pPr>
    </w:p>
    <w:p w14:paraId="6C5925C9" w14:textId="5A7B3688" w:rsidR="007D1ABF" w:rsidRPr="00751258" w:rsidRDefault="000326CF" w:rsidP="00751258">
      <w:pPr>
        <w:pStyle w:val="ARCATSubSub1"/>
      </w:pPr>
      <w:r w:rsidRPr="00751258">
        <w:t>Mounting plates and connecting clips shall be fabricated from 1/8” thick clear polycarbonate.</w:t>
      </w:r>
    </w:p>
    <w:p w14:paraId="43E7E024" w14:textId="77777777" w:rsidR="008176DB" w:rsidRPr="00751258" w:rsidRDefault="008176DB" w:rsidP="008176DB">
      <w:pPr>
        <w:rPr>
          <w:sz w:val="22"/>
          <w:szCs w:val="22"/>
        </w:rPr>
      </w:pPr>
    </w:p>
    <w:p w14:paraId="330B789F" w14:textId="4490B048" w:rsidR="007D1ABF" w:rsidRPr="00751258" w:rsidRDefault="000326CF" w:rsidP="00BA3A6B">
      <w:pPr>
        <w:pBdr>
          <w:top w:val="nil"/>
          <w:left w:val="nil"/>
          <w:bottom w:val="nil"/>
          <w:right w:val="nil"/>
          <w:between w:val="nil"/>
        </w:pBdr>
        <w:tabs>
          <w:tab w:val="left" w:pos="1026"/>
          <w:tab w:val="left" w:pos="3726"/>
        </w:tabs>
        <w:ind w:left="450" w:hanging="576"/>
        <w:jc w:val="both"/>
        <w:rPr>
          <w:color w:val="4F81BD"/>
          <w:sz w:val="22"/>
          <w:szCs w:val="22"/>
        </w:rPr>
      </w:pPr>
      <w:r w:rsidRPr="00751258">
        <w:rPr>
          <w:color w:val="4F81BD"/>
          <w:sz w:val="22"/>
          <w:szCs w:val="22"/>
        </w:rPr>
        <w:t>(</w:t>
      </w:r>
      <w:r w:rsidRPr="00751258">
        <w:rPr>
          <w:b/>
          <w:color w:val="4F81BD"/>
          <w:sz w:val="22"/>
          <w:szCs w:val="22"/>
        </w:rPr>
        <w:t>Specifier Note:</w:t>
      </w:r>
      <w:r w:rsidRPr="00751258">
        <w:rPr>
          <w:color w:val="4F81BD"/>
          <w:sz w:val="22"/>
          <w:szCs w:val="22"/>
        </w:rPr>
        <w:t xml:space="preserve"> SELECT Cash Tray options or remove if not required in project.)</w:t>
      </w:r>
    </w:p>
    <w:p w14:paraId="7DC7847B" w14:textId="77777777" w:rsidR="008176DB" w:rsidRPr="00751258" w:rsidRDefault="008176DB" w:rsidP="008176DB">
      <w:pPr>
        <w:rPr>
          <w:sz w:val="22"/>
          <w:szCs w:val="22"/>
        </w:rPr>
      </w:pPr>
    </w:p>
    <w:p w14:paraId="5A1F351E" w14:textId="6A326A14" w:rsidR="007D1ABF" w:rsidRPr="00751258" w:rsidRDefault="000326CF" w:rsidP="00751258">
      <w:pPr>
        <w:pStyle w:val="ARCATSubSub1"/>
      </w:pPr>
      <w:r w:rsidRPr="00751258">
        <w:t xml:space="preserve">Cash Tray: </w:t>
      </w:r>
    </w:p>
    <w:p w14:paraId="2B1C63CC" w14:textId="77777777" w:rsidR="008176DB" w:rsidRPr="00751258" w:rsidRDefault="008176DB" w:rsidP="00751258">
      <w:pPr>
        <w:jc w:val="left"/>
        <w:rPr>
          <w:sz w:val="22"/>
          <w:szCs w:val="22"/>
        </w:rPr>
      </w:pPr>
    </w:p>
    <w:p w14:paraId="7A459311" w14:textId="7B2D5D7A" w:rsidR="007D1ABF" w:rsidRPr="00751258" w:rsidRDefault="000326CF" w:rsidP="00751258">
      <w:pPr>
        <w:pStyle w:val="ARCATSubSub2"/>
      </w:pPr>
      <w:r w:rsidRPr="00751258">
        <w:t xml:space="preserve">Location: [Counter Mounted] [Recessed]. </w:t>
      </w:r>
    </w:p>
    <w:p w14:paraId="1667FF65" w14:textId="77777777" w:rsidR="008176DB" w:rsidRPr="00751258" w:rsidRDefault="008176DB" w:rsidP="00751258">
      <w:pPr>
        <w:jc w:val="left"/>
        <w:rPr>
          <w:sz w:val="22"/>
          <w:szCs w:val="22"/>
        </w:rPr>
      </w:pPr>
    </w:p>
    <w:p w14:paraId="5A27E4D7" w14:textId="2EBD72BA" w:rsidR="007D1ABF" w:rsidRPr="00751258" w:rsidRDefault="000326CF" w:rsidP="00751258">
      <w:pPr>
        <w:pStyle w:val="ARCATSubSub2"/>
      </w:pPr>
      <w:r w:rsidRPr="00751258">
        <w:t>Finish: Brushed Stainless Steel #4 finish.</w:t>
      </w:r>
    </w:p>
    <w:p w14:paraId="34E7036A" w14:textId="77777777" w:rsidR="008176DB" w:rsidRPr="00751258" w:rsidRDefault="008176DB" w:rsidP="00751258">
      <w:pPr>
        <w:jc w:val="left"/>
        <w:rPr>
          <w:sz w:val="22"/>
          <w:szCs w:val="22"/>
        </w:rPr>
      </w:pPr>
    </w:p>
    <w:p w14:paraId="3BA03BDC" w14:textId="44003CCF" w:rsidR="008176DB" w:rsidRPr="00751258" w:rsidRDefault="000326CF" w:rsidP="00751258">
      <w:pPr>
        <w:pStyle w:val="ARCATSubSub2"/>
      </w:pPr>
      <w:r w:rsidRPr="00751258">
        <w:t xml:space="preserve">Material: </w:t>
      </w:r>
      <w:proofErr w:type="gramStart"/>
      <w:r w:rsidRPr="00751258">
        <w:t>18 gauge</w:t>
      </w:r>
      <w:proofErr w:type="gramEnd"/>
      <w:r w:rsidRPr="00751258">
        <w:t xml:space="preserve"> stainless steel.</w:t>
      </w:r>
    </w:p>
    <w:p w14:paraId="0D9C2E13" w14:textId="77777777" w:rsidR="008176DB" w:rsidRPr="00751258" w:rsidRDefault="008176DB" w:rsidP="00751258">
      <w:pPr>
        <w:jc w:val="left"/>
        <w:rPr>
          <w:sz w:val="22"/>
          <w:szCs w:val="22"/>
        </w:rPr>
      </w:pPr>
    </w:p>
    <w:p w14:paraId="06E6E21F" w14:textId="0D25402A" w:rsidR="007D1ABF" w:rsidRPr="00751258" w:rsidRDefault="000326CF" w:rsidP="00751258">
      <w:pPr>
        <w:pStyle w:val="ARCATSubSub2"/>
      </w:pPr>
      <w:r w:rsidRPr="00751258">
        <w:t>Dimensions: 16" x 8" from the outside edge of flanges with a clear opening.</w:t>
      </w:r>
    </w:p>
    <w:p w14:paraId="691B4B8B" w14:textId="77777777" w:rsidR="008176DB" w:rsidRPr="00751258" w:rsidRDefault="008176DB" w:rsidP="008176DB">
      <w:pPr>
        <w:rPr>
          <w:sz w:val="22"/>
          <w:szCs w:val="22"/>
        </w:rPr>
      </w:pPr>
    </w:p>
    <w:p w14:paraId="627D670C" w14:textId="572E0DDA" w:rsidR="007D1ABF" w:rsidRPr="00751258" w:rsidRDefault="000326CF" w:rsidP="00751258">
      <w:pPr>
        <w:pStyle w:val="ARCATSubSub1"/>
      </w:pPr>
      <w:r w:rsidRPr="00751258">
        <w:t xml:space="preserve">Provide a 1-1/2” thick </w:t>
      </w:r>
      <w:sdt>
        <w:sdtPr>
          <w:tag w:val="goog_rdk_0"/>
          <w:id w:val="1239294530"/>
        </w:sdtPr>
        <w:sdtEndPr/>
        <w:sdtContent>
          <w:ins w:id="0" w:author="Jeremy Grunn" w:date="2021-04-06T15:52:00Z">
            <w:r w:rsidRPr="00751258">
              <w:t>counter</w:t>
            </w:r>
          </w:ins>
        </w:sdtContent>
      </w:sdt>
      <w:sdt>
        <w:sdtPr>
          <w:tag w:val="goog_rdk_1"/>
          <w:id w:val="-1875074742"/>
        </w:sdtPr>
        <w:sdtEndPr/>
        <w:sdtContent>
          <w:del w:id="1" w:author="Jeremy Grunn" w:date="2021-04-06T15:52:00Z">
            <w:r w:rsidRPr="00751258">
              <w:delText>shelf</w:delText>
            </w:r>
          </w:del>
        </w:sdtContent>
      </w:sdt>
      <w:r w:rsidRPr="00751258">
        <w:t xml:space="preserve"> to accommodate recessed cash tray.  C</w:t>
      </w:r>
      <w:sdt>
        <w:sdtPr>
          <w:tag w:val="goog_rdk_2"/>
          <w:id w:val="13506960"/>
        </w:sdtPr>
        <w:sdtEndPr/>
        <w:sdtContent>
          <w:ins w:id="2" w:author="Jeremy Grunn" w:date="2021-04-06T15:52:00Z">
            <w:r w:rsidRPr="00751258">
              <w:t>ounter</w:t>
            </w:r>
          </w:ins>
        </w:sdtContent>
      </w:sdt>
      <w:sdt>
        <w:sdtPr>
          <w:tag w:val="goog_rdk_3"/>
          <w:id w:val="-289677216"/>
        </w:sdtPr>
        <w:sdtEndPr/>
        <w:sdtContent>
          <w:del w:id="3" w:author="Jeremy Grunn" w:date="2021-04-06T15:52:00Z">
            <w:r w:rsidRPr="00751258">
              <w:delText>shelf</w:delText>
            </w:r>
          </w:del>
        </w:sdtContent>
      </w:sdt>
      <w:r w:rsidRPr="00751258">
        <w:t xml:space="preserve"> shall be full width of window, 18" deep, centered under the glazing and covered with</w:t>
      </w:r>
      <w:r w:rsidRPr="00751258">
        <w:rPr>
          <w:color w:val="FF0000"/>
        </w:rPr>
        <w:t xml:space="preserve"> [black high-pressure laminate] [Stainless steel </w:t>
      </w:r>
      <w:proofErr w:type="gramStart"/>
      <w:r w:rsidRPr="00751258">
        <w:rPr>
          <w:color w:val="FF0000"/>
        </w:rPr>
        <w:t>18 gauge</w:t>
      </w:r>
      <w:proofErr w:type="gramEnd"/>
      <w:r w:rsidRPr="00751258">
        <w:rPr>
          <w:color w:val="FF0000"/>
        </w:rPr>
        <w:t xml:space="preserve"> #4 finish]</w:t>
      </w:r>
      <w:r w:rsidRPr="00751258">
        <w:t xml:space="preserve">.  </w:t>
      </w:r>
    </w:p>
    <w:p w14:paraId="1CD655CA" w14:textId="43FC5821" w:rsidR="008176DB" w:rsidRPr="00751258" w:rsidRDefault="008176DB" w:rsidP="008176DB">
      <w:pPr>
        <w:rPr>
          <w:sz w:val="22"/>
          <w:szCs w:val="22"/>
        </w:rPr>
      </w:pPr>
    </w:p>
    <w:p w14:paraId="42CDC4E0" w14:textId="77777777" w:rsidR="00DD250F" w:rsidRPr="00751258" w:rsidRDefault="00DD250F" w:rsidP="008176DB">
      <w:pPr>
        <w:rPr>
          <w:b/>
          <w:bCs/>
          <w:sz w:val="22"/>
          <w:szCs w:val="22"/>
        </w:rPr>
      </w:pPr>
    </w:p>
    <w:p w14:paraId="7FE72281" w14:textId="66A04161" w:rsidR="007D1ABF" w:rsidRPr="00751258" w:rsidRDefault="00DD250F" w:rsidP="00DD250F">
      <w:pPr>
        <w:pStyle w:val="ARCATPart"/>
        <w:numPr>
          <w:ilvl w:val="0"/>
          <w:numId w:val="0"/>
        </w:numPr>
        <w:rPr>
          <w:rFonts w:cs="Arial"/>
          <w:b/>
          <w:bCs/>
          <w:sz w:val="22"/>
          <w:szCs w:val="22"/>
        </w:rPr>
      </w:pPr>
      <w:r w:rsidRPr="00751258">
        <w:rPr>
          <w:rFonts w:cs="Arial"/>
          <w:b/>
          <w:bCs/>
          <w:sz w:val="22"/>
          <w:szCs w:val="22"/>
        </w:rPr>
        <w:t xml:space="preserve">PART 2 - </w:t>
      </w:r>
      <w:r w:rsidR="000326CF" w:rsidRPr="00751258">
        <w:rPr>
          <w:rFonts w:cs="Arial"/>
          <w:b/>
          <w:bCs/>
          <w:sz w:val="22"/>
          <w:szCs w:val="22"/>
        </w:rPr>
        <w:t>EXECUTION</w:t>
      </w:r>
    </w:p>
    <w:p w14:paraId="62EB1EE1" w14:textId="77777777" w:rsidR="008176DB" w:rsidRPr="00751258" w:rsidRDefault="008176DB" w:rsidP="008176DB">
      <w:pPr>
        <w:rPr>
          <w:sz w:val="22"/>
          <w:szCs w:val="22"/>
        </w:rPr>
      </w:pPr>
    </w:p>
    <w:p w14:paraId="6123A553" w14:textId="776F6854" w:rsidR="007D1ABF" w:rsidRPr="00751258" w:rsidRDefault="000326CF" w:rsidP="003E7BB1">
      <w:pPr>
        <w:pStyle w:val="ARCATSubPara"/>
        <w:numPr>
          <w:ilvl w:val="1"/>
          <w:numId w:val="16"/>
        </w:numPr>
        <w:rPr>
          <w:rFonts w:cs="Arial"/>
          <w:color w:val="auto"/>
          <w:sz w:val="22"/>
          <w:szCs w:val="22"/>
        </w:rPr>
      </w:pPr>
      <w:r w:rsidRPr="00751258">
        <w:rPr>
          <w:rFonts w:cs="Arial"/>
          <w:sz w:val="22"/>
          <w:szCs w:val="22"/>
        </w:rPr>
        <w:t>PREPARATION</w:t>
      </w:r>
    </w:p>
    <w:p w14:paraId="087C219C" w14:textId="77777777" w:rsidR="008176DB" w:rsidRPr="00751258" w:rsidRDefault="008176DB" w:rsidP="008176DB">
      <w:pPr>
        <w:rPr>
          <w:sz w:val="22"/>
          <w:szCs w:val="22"/>
        </w:rPr>
      </w:pPr>
    </w:p>
    <w:p w14:paraId="2F8A41BC" w14:textId="1D221F3D" w:rsidR="007D1ABF" w:rsidRPr="00751258" w:rsidRDefault="000326CF" w:rsidP="00751258">
      <w:pPr>
        <w:pStyle w:val="ARCATSubSub1"/>
        <w:numPr>
          <w:ilvl w:val="4"/>
          <w:numId w:val="17"/>
        </w:numPr>
      </w:pPr>
      <w:r w:rsidRPr="00751258">
        <w:t xml:space="preserve">Prior to beginning installation, verify that all supports have been installed as required by the Contract Documents and architectural drawings, and Shop Drawings have been approved.  </w:t>
      </w:r>
    </w:p>
    <w:p w14:paraId="4115182A" w14:textId="77777777" w:rsidR="008176DB" w:rsidRPr="00751258" w:rsidRDefault="008176DB" w:rsidP="008176DB">
      <w:pPr>
        <w:rPr>
          <w:sz w:val="22"/>
          <w:szCs w:val="22"/>
        </w:rPr>
      </w:pPr>
    </w:p>
    <w:p w14:paraId="6608A84E" w14:textId="614CD527" w:rsidR="007D1ABF" w:rsidRPr="00751258" w:rsidRDefault="000326CF" w:rsidP="00751258">
      <w:pPr>
        <w:pStyle w:val="ARCATSubSub1"/>
      </w:pPr>
      <w:r w:rsidRPr="00751258">
        <w:t>Notify Architect of any unsatisfactory preparation that is responsibility of others.</w:t>
      </w:r>
    </w:p>
    <w:p w14:paraId="5B9A2776" w14:textId="77777777" w:rsidR="008176DB" w:rsidRPr="00751258" w:rsidRDefault="008176DB" w:rsidP="008176DB">
      <w:pPr>
        <w:rPr>
          <w:sz w:val="22"/>
          <w:szCs w:val="22"/>
        </w:rPr>
      </w:pPr>
    </w:p>
    <w:p w14:paraId="752D9E76" w14:textId="536ADF98" w:rsidR="007D1ABF" w:rsidRPr="00751258" w:rsidRDefault="000326CF" w:rsidP="00751258">
      <w:pPr>
        <w:pStyle w:val="ARCATSubSub1"/>
      </w:pPr>
      <w:r w:rsidRPr="00751258">
        <w:t>Clean and prepare all surfaces per manufacturers recommendations as required for achieving the best results for the substrate under the project conditions.</w:t>
      </w:r>
    </w:p>
    <w:p w14:paraId="4610B1FF" w14:textId="77777777" w:rsidR="008176DB" w:rsidRPr="00751258" w:rsidRDefault="008176DB" w:rsidP="008176DB">
      <w:pPr>
        <w:rPr>
          <w:sz w:val="22"/>
          <w:szCs w:val="22"/>
        </w:rPr>
      </w:pPr>
    </w:p>
    <w:p w14:paraId="722504CF" w14:textId="735E5F50" w:rsidR="007D1ABF" w:rsidRPr="00751258" w:rsidRDefault="000326CF" w:rsidP="00751258">
      <w:pPr>
        <w:pStyle w:val="ARCATSubSub1"/>
      </w:pPr>
      <w:r w:rsidRPr="00751258">
        <w:t>Verify field dimensions of openings prior to fabrication of framing.</w:t>
      </w:r>
    </w:p>
    <w:p w14:paraId="067B6D9D" w14:textId="77777777" w:rsidR="008176DB" w:rsidRPr="00751258" w:rsidRDefault="008176DB" w:rsidP="008176DB">
      <w:pPr>
        <w:rPr>
          <w:sz w:val="22"/>
          <w:szCs w:val="22"/>
        </w:rPr>
      </w:pPr>
    </w:p>
    <w:p w14:paraId="1136616D" w14:textId="5EC3373B" w:rsidR="007D1ABF" w:rsidRPr="00751258" w:rsidRDefault="000326CF" w:rsidP="00751258">
      <w:pPr>
        <w:pStyle w:val="ARCATSubSub1"/>
      </w:pPr>
      <w:r w:rsidRPr="00751258">
        <w:t>Coordinate structural requirements to ensure proper attachment and support.</w:t>
      </w:r>
    </w:p>
    <w:p w14:paraId="022AAE3A" w14:textId="77777777" w:rsidR="008176DB" w:rsidRPr="00751258" w:rsidRDefault="008176DB" w:rsidP="008176DB">
      <w:pPr>
        <w:rPr>
          <w:sz w:val="22"/>
          <w:szCs w:val="22"/>
        </w:rPr>
      </w:pPr>
    </w:p>
    <w:p w14:paraId="6E445F8C" w14:textId="23E63EFF" w:rsidR="007D1ABF" w:rsidRPr="00751258" w:rsidRDefault="000326CF" w:rsidP="00751258">
      <w:pPr>
        <w:pStyle w:val="ARCATSubSub1"/>
      </w:pPr>
      <w:r w:rsidRPr="00751258">
        <w:t>Do not begin installation of material until all unsatisfactory conditions have been resolved and approved by Architect.</w:t>
      </w:r>
    </w:p>
    <w:p w14:paraId="530B853E" w14:textId="3238CB7D" w:rsidR="008176DB" w:rsidRPr="00751258" w:rsidRDefault="008176DB" w:rsidP="008176DB">
      <w:pPr>
        <w:rPr>
          <w:sz w:val="22"/>
          <w:szCs w:val="22"/>
        </w:rPr>
      </w:pPr>
    </w:p>
    <w:p w14:paraId="47E349E9" w14:textId="77777777" w:rsidR="003E7BB1" w:rsidRPr="00751258" w:rsidRDefault="003E7BB1" w:rsidP="008176DB">
      <w:pPr>
        <w:rPr>
          <w:sz w:val="22"/>
          <w:szCs w:val="22"/>
        </w:rPr>
      </w:pPr>
    </w:p>
    <w:p w14:paraId="50126C9A" w14:textId="5D209DE5" w:rsidR="007D1ABF" w:rsidRPr="00751258" w:rsidRDefault="003E7BB1" w:rsidP="003E7BB1">
      <w:pPr>
        <w:pStyle w:val="ARCATSubPara"/>
        <w:numPr>
          <w:ilvl w:val="0"/>
          <w:numId w:val="0"/>
        </w:numPr>
        <w:rPr>
          <w:rFonts w:cs="Arial"/>
          <w:sz w:val="22"/>
          <w:szCs w:val="22"/>
        </w:rPr>
      </w:pPr>
      <w:r w:rsidRPr="00751258">
        <w:rPr>
          <w:rFonts w:cs="Arial"/>
          <w:sz w:val="22"/>
          <w:szCs w:val="22"/>
        </w:rPr>
        <w:t xml:space="preserve">3.2 </w:t>
      </w:r>
      <w:r w:rsidR="000326CF" w:rsidRPr="00751258">
        <w:rPr>
          <w:rFonts w:cs="Arial"/>
          <w:sz w:val="22"/>
          <w:szCs w:val="22"/>
        </w:rPr>
        <w:t>INSTALLATION</w:t>
      </w:r>
    </w:p>
    <w:p w14:paraId="4AF46D6C" w14:textId="77777777" w:rsidR="008176DB" w:rsidRPr="00751258" w:rsidRDefault="008176DB" w:rsidP="008176DB">
      <w:pPr>
        <w:rPr>
          <w:sz w:val="22"/>
          <w:szCs w:val="22"/>
        </w:rPr>
      </w:pPr>
    </w:p>
    <w:p w14:paraId="6DDD3BC4" w14:textId="5AD9928C" w:rsidR="007D1ABF" w:rsidRPr="00751258" w:rsidRDefault="000326CF" w:rsidP="00751258">
      <w:pPr>
        <w:pStyle w:val="ARCATSubSub1"/>
        <w:numPr>
          <w:ilvl w:val="4"/>
          <w:numId w:val="18"/>
        </w:numPr>
      </w:pPr>
      <w:r w:rsidRPr="00751258">
        <w:t>Do not begin installation until openings have been verified and surfaces properly prepared in accordance with Drawings.</w:t>
      </w:r>
    </w:p>
    <w:p w14:paraId="64EA295B" w14:textId="77777777" w:rsidR="008176DB" w:rsidRPr="00751258" w:rsidRDefault="008176DB" w:rsidP="00751258">
      <w:pPr>
        <w:jc w:val="left"/>
        <w:rPr>
          <w:sz w:val="22"/>
          <w:szCs w:val="22"/>
        </w:rPr>
      </w:pPr>
    </w:p>
    <w:p w14:paraId="5B4AB6A7" w14:textId="67D7EFC8" w:rsidR="007D1ABF" w:rsidRPr="00751258" w:rsidRDefault="000326CF" w:rsidP="00751258">
      <w:pPr>
        <w:pStyle w:val="ARCATSubSub1"/>
      </w:pPr>
      <w:r w:rsidRPr="00751258">
        <w:t xml:space="preserve">Install in accordance with manufacturer’s instructions and UL 752. Set all equipment </w:t>
      </w:r>
      <w:proofErr w:type="gramStart"/>
      <w:r w:rsidRPr="00751258">
        <w:t>plumb</w:t>
      </w:r>
      <w:proofErr w:type="gramEnd"/>
      <w:r w:rsidRPr="00751258">
        <w:t>.</w:t>
      </w:r>
    </w:p>
    <w:p w14:paraId="1ADEA679" w14:textId="77777777" w:rsidR="008176DB" w:rsidRPr="00751258" w:rsidRDefault="008176DB" w:rsidP="00751258">
      <w:pPr>
        <w:jc w:val="left"/>
        <w:rPr>
          <w:sz w:val="22"/>
          <w:szCs w:val="22"/>
        </w:rPr>
      </w:pPr>
    </w:p>
    <w:p w14:paraId="5C4E0699" w14:textId="6216AD36" w:rsidR="007D1ABF" w:rsidRPr="00751258" w:rsidRDefault="000326CF" w:rsidP="00751258">
      <w:pPr>
        <w:pStyle w:val="ARCATSubSub1"/>
      </w:pPr>
      <w:r w:rsidRPr="00751258">
        <w:t>All products shall be installed per installation instructions provided by manufacturer.</w:t>
      </w:r>
    </w:p>
    <w:p w14:paraId="133483DB" w14:textId="77777777" w:rsidR="008176DB" w:rsidRPr="00751258" w:rsidRDefault="008176DB" w:rsidP="00751258">
      <w:pPr>
        <w:jc w:val="left"/>
        <w:rPr>
          <w:sz w:val="22"/>
          <w:szCs w:val="22"/>
        </w:rPr>
      </w:pPr>
    </w:p>
    <w:p w14:paraId="386004EF" w14:textId="1AFFDD7E" w:rsidR="007D1ABF" w:rsidRPr="00751258" w:rsidRDefault="000326CF" w:rsidP="00751258">
      <w:pPr>
        <w:pStyle w:val="ARCATSubSub1"/>
      </w:pPr>
      <w:r w:rsidRPr="00751258">
        <w:t xml:space="preserve">Security window units shall arrive on site completely </w:t>
      </w:r>
      <w:proofErr w:type="gramStart"/>
      <w:r w:rsidRPr="00751258">
        <w:t>pre-fabricated</w:t>
      </w:r>
      <w:proofErr w:type="gramEnd"/>
      <w:r w:rsidRPr="00751258">
        <w:t xml:space="preserve"> to field dimensions approved by Shop Drawings.</w:t>
      </w:r>
    </w:p>
    <w:p w14:paraId="0D978664" w14:textId="77777777" w:rsidR="008176DB" w:rsidRPr="00751258" w:rsidRDefault="008176DB" w:rsidP="00751258">
      <w:pPr>
        <w:jc w:val="left"/>
        <w:rPr>
          <w:sz w:val="22"/>
          <w:szCs w:val="22"/>
        </w:rPr>
      </w:pPr>
    </w:p>
    <w:p w14:paraId="56AA0722" w14:textId="559FF067" w:rsidR="007D1ABF" w:rsidRPr="00751258" w:rsidRDefault="000326CF" w:rsidP="00751258">
      <w:pPr>
        <w:pStyle w:val="ARCATSubSub1"/>
      </w:pPr>
      <w:r w:rsidRPr="00751258">
        <w:t>Install framing and secure to structure in accordance with manufacturer's recommendations and approved shop drawings.</w:t>
      </w:r>
    </w:p>
    <w:p w14:paraId="73D6785B" w14:textId="77777777" w:rsidR="008176DB" w:rsidRPr="00751258" w:rsidRDefault="008176DB" w:rsidP="00751258">
      <w:pPr>
        <w:jc w:val="left"/>
        <w:rPr>
          <w:sz w:val="22"/>
          <w:szCs w:val="22"/>
        </w:rPr>
      </w:pPr>
    </w:p>
    <w:p w14:paraId="53E09A09" w14:textId="37B08528" w:rsidR="007D1ABF" w:rsidRPr="00751258" w:rsidRDefault="000326CF" w:rsidP="00751258">
      <w:pPr>
        <w:pStyle w:val="ARCATSubSub1"/>
      </w:pPr>
      <w:r w:rsidRPr="00751258">
        <w:t>Provide required support and securely fasten and set windows plumb, square, and level without twist or bow.</w:t>
      </w:r>
    </w:p>
    <w:p w14:paraId="09F12733" w14:textId="77777777" w:rsidR="008176DB" w:rsidRPr="00751258" w:rsidRDefault="008176DB" w:rsidP="00751258">
      <w:pPr>
        <w:jc w:val="left"/>
        <w:rPr>
          <w:sz w:val="22"/>
          <w:szCs w:val="22"/>
        </w:rPr>
      </w:pPr>
    </w:p>
    <w:p w14:paraId="4903E88E" w14:textId="64E0DB53" w:rsidR="008176DB" w:rsidRPr="00751258" w:rsidRDefault="000326CF" w:rsidP="00751258">
      <w:pPr>
        <w:pStyle w:val="ARCATSubSub1"/>
      </w:pPr>
      <w:r w:rsidRPr="00751258">
        <w:t>Apply sealant in accordance with window and sealant manufacturer's recommendations as indicated in installation instructions.</w:t>
      </w:r>
    </w:p>
    <w:p w14:paraId="1DDD2C94" w14:textId="77777777" w:rsidR="008176DB" w:rsidRPr="00751258" w:rsidRDefault="008176DB" w:rsidP="00751258">
      <w:pPr>
        <w:pBdr>
          <w:top w:val="nil"/>
          <w:left w:val="nil"/>
          <w:bottom w:val="nil"/>
          <w:right w:val="nil"/>
          <w:between w:val="nil"/>
        </w:pBdr>
        <w:tabs>
          <w:tab w:val="left" w:pos="1026"/>
          <w:tab w:val="left" w:pos="3726"/>
        </w:tabs>
        <w:ind w:left="1026"/>
        <w:jc w:val="left"/>
        <w:rPr>
          <w:color w:val="000000"/>
          <w:sz w:val="22"/>
          <w:szCs w:val="22"/>
        </w:rPr>
      </w:pPr>
    </w:p>
    <w:p w14:paraId="21F84541" w14:textId="35FD71AB" w:rsidR="007D1ABF" w:rsidRPr="00751258" w:rsidRDefault="000326CF" w:rsidP="00751258">
      <w:pPr>
        <w:pStyle w:val="ARCATSubSub1"/>
      </w:pPr>
      <w:r w:rsidRPr="00751258">
        <w:t>Remove excess sealant and leave exposed surfaces clean and smooth</w:t>
      </w:r>
    </w:p>
    <w:p w14:paraId="56FE7E0B" w14:textId="10FAA5C0" w:rsidR="008176DB" w:rsidRPr="00751258" w:rsidRDefault="008176DB" w:rsidP="008176DB">
      <w:pPr>
        <w:rPr>
          <w:sz w:val="22"/>
          <w:szCs w:val="22"/>
        </w:rPr>
      </w:pPr>
    </w:p>
    <w:p w14:paraId="7AB56D4B" w14:textId="77777777" w:rsidR="003E7BB1" w:rsidRPr="00751258" w:rsidRDefault="003E7BB1" w:rsidP="008176DB">
      <w:pPr>
        <w:rPr>
          <w:sz w:val="22"/>
          <w:szCs w:val="22"/>
        </w:rPr>
      </w:pPr>
    </w:p>
    <w:p w14:paraId="4C85939F" w14:textId="3475B9DA" w:rsidR="007D1ABF" w:rsidRPr="00751258" w:rsidRDefault="003E7BB1" w:rsidP="003E7BB1">
      <w:pPr>
        <w:pStyle w:val="ARCATSubPara"/>
        <w:numPr>
          <w:ilvl w:val="0"/>
          <w:numId w:val="0"/>
        </w:numPr>
        <w:rPr>
          <w:rFonts w:cs="Arial"/>
          <w:color w:val="auto"/>
          <w:sz w:val="22"/>
          <w:szCs w:val="22"/>
        </w:rPr>
      </w:pPr>
      <w:r w:rsidRPr="00751258">
        <w:rPr>
          <w:rFonts w:cs="Arial"/>
          <w:sz w:val="22"/>
          <w:szCs w:val="22"/>
        </w:rPr>
        <w:t xml:space="preserve">3.3 </w:t>
      </w:r>
      <w:r w:rsidR="000326CF" w:rsidRPr="00751258">
        <w:rPr>
          <w:rFonts w:cs="Arial"/>
          <w:sz w:val="22"/>
          <w:szCs w:val="22"/>
        </w:rPr>
        <w:t>PROTECTION</w:t>
      </w:r>
    </w:p>
    <w:p w14:paraId="4A1EE908" w14:textId="77777777" w:rsidR="008176DB" w:rsidRPr="00751258" w:rsidRDefault="008176DB" w:rsidP="008176DB">
      <w:pPr>
        <w:rPr>
          <w:sz w:val="22"/>
          <w:szCs w:val="22"/>
        </w:rPr>
      </w:pPr>
    </w:p>
    <w:p w14:paraId="3B7D1FC4" w14:textId="1EDEC66E" w:rsidR="007D1ABF" w:rsidRPr="00751258" w:rsidRDefault="000326CF" w:rsidP="00751258">
      <w:pPr>
        <w:pStyle w:val="ARCATSubSub1"/>
        <w:numPr>
          <w:ilvl w:val="4"/>
          <w:numId w:val="19"/>
        </w:numPr>
      </w:pPr>
      <w:r w:rsidRPr="00751258">
        <w:t xml:space="preserve">Clean and protect windows from damage during ongoing construction operations. If damage occurs, </w:t>
      </w:r>
      <w:proofErr w:type="gramStart"/>
      <w:r w:rsidRPr="00751258">
        <w:t>remove</w:t>
      </w:r>
      <w:proofErr w:type="gramEnd"/>
      <w:r w:rsidRPr="00751258">
        <w:t xml:space="preserve"> and replace as required to provide windows in their original, undamaged condition.</w:t>
      </w:r>
    </w:p>
    <w:p w14:paraId="636F1A5D" w14:textId="77777777" w:rsidR="008176DB" w:rsidRPr="00751258" w:rsidRDefault="008176DB" w:rsidP="00751258">
      <w:pPr>
        <w:jc w:val="left"/>
        <w:rPr>
          <w:sz w:val="22"/>
          <w:szCs w:val="22"/>
        </w:rPr>
      </w:pPr>
    </w:p>
    <w:p w14:paraId="4A387659" w14:textId="385348AA" w:rsidR="007D1ABF" w:rsidRPr="00751258" w:rsidRDefault="000326CF" w:rsidP="00751258">
      <w:pPr>
        <w:pStyle w:val="ARCATSubSub1"/>
      </w:pPr>
      <w:r w:rsidRPr="00751258">
        <w:t xml:space="preserve">Inspection and Cleaning: Verify installation is complete and complies with manufacturer’s requirements. </w:t>
      </w:r>
    </w:p>
    <w:p w14:paraId="6E17644B" w14:textId="77777777" w:rsidR="008176DB" w:rsidRPr="00751258" w:rsidRDefault="008176DB" w:rsidP="00751258">
      <w:pPr>
        <w:jc w:val="left"/>
        <w:rPr>
          <w:sz w:val="22"/>
          <w:szCs w:val="22"/>
        </w:rPr>
      </w:pPr>
    </w:p>
    <w:p w14:paraId="73210D7E" w14:textId="5920E915" w:rsidR="007D1ABF" w:rsidRPr="00751258" w:rsidRDefault="000326CF" w:rsidP="00751258">
      <w:pPr>
        <w:pStyle w:val="ARCATSubSub1"/>
      </w:pPr>
      <w:r w:rsidRPr="00751258">
        <w:t xml:space="preserve">Provide final cleaning of product and accessories, removing excess sealant, </w:t>
      </w:r>
      <w:proofErr w:type="gramStart"/>
      <w:r w:rsidRPr="00751258">
        <w:t>labels</w:t>
      </w:r>
      <w:proofErr w:type="gramEnd"/>
      <w:r w:rsidRPr="00751258">
        <w:t xml:space="preserve"> and protective covers. </w:t>
      </w:r>
    </w:p>
    <w:p w14:paraId="5E9A9E66" w14:textId="77777777" w:rsidR="008176DB" w:rsidRPr="00751258" w:rsidRDefault="008176DB" w:rsidP="00751258">
      <w:pPr>
        <w:jc w:val="left"/>
        <w:rPr>
          <w:sz w:val="22"/>
          <w:szCs w:val="22"/>
        </w:rPr>
      </w:pPr>
    </w:p>
    <w:p w14:paraId="560FA0D2" w14:textId="77777777" w:rsidR="007D1ABF" w:rsidRPr="00751258" w:rsidRDefault="000326CF" w:rsidP="00751258">
      <w:pPr>
        <w:pStyle w:val="ARCATSubSub1"/>
      </w:pPr>
      <w:r w:rsidRPr="00751258">
        <w:t>Touch-up, repair or replace damaged products prior to Substantial Completion.</w:t>
      </w:r>
    </w:p>
    <w:p w14:paraId="3099707B" w14:textId="77777777" w:rsidR="007D1ABF" w:rsidRPr="00751258" w:rsidRDefault="007D1ABF" w:rsidP="00BA3A6B">
      <w:pPr>
        <w:rPr>
          <w:sz w:val="22"/>
          <w:szCs w:val="22"/>
        </w:rPr>
      </w:pPr>
    </w:p>
    <w:p w14:paraId="097CF082" w14:textId="77777777" w:rsidR="007D1ABF" w:rsidRPr="00751258" w:rsidRDefault="007D1ABF" w:rsidP="00BA3A6B">
      <w:pPr>
        <w:rPr>
          <w:b/>
          <w:sz w:val="22"/>
          <w:szCs w:val="22"/>
        </w:rPr>
      </w:pPr>
    </w:p>
    <w:p w14:paraId="19236C31" w14:textId="77777777" w:rsidR="007D1ABF" w:rsidRPr="00751258" w:rsidRDefault="000326CF" w:rsidP="00BA3A6B">
      <w:pPr>
        <w:rPr>
          <w:b/>
          <w:sz w:val="22"/>
          <w:szCs w:val="22"/>
        </w:rPr>
      </w:pPr>
      <w:r w:rsidRPr="00751258">
        <w:rPr>
          <w:b/>
          <w:sz w:val="22"/>
          <w:szCs w:val="22"/>
        </w:rPr>
        <w:t>END OF SECTION</w:t>
      </w:r>
    </w:p>
    <w:sectPr w:rsidR="007D1ABF" w:rsidRPr="00751258">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8F12" w14:textId="77777777" w:rsidR="003F4652" w:rsidRDefault="003F4652">
      <w:r>
        <w:separator/>
      </w:r>
    </w:p>
  </w:endnote>
  <w:endnote w:type="continuationSeparator" w:id="0">
    <w:p w14:paraId="2451C97F" w14:textId="77777777" w:rsidR="003F4652" w:rsidRDefault="003F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1532" w14:textId="77777777" w:rsidR="007D1ABF" w:rsidRDefault="000326CF">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3F4652">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585D1806" w14:textId="77777777" w:rsidR="007D1ABF" w:rsidRDefault="000326CF">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066F7780" w14:textId="77777777" w:rsidR="007D1ABF" w:rsidRDefault="007D1A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29F1" w14:textId="03D5DD1C" w:rsidR="007D1ABF" w:rsidRDefault="000326CF" w:rsidP="000716C1">
    <w:pPr>
      <w:jc w:val="both"/>
      <w:rPr>
        <w:sz w:val="22"/>
        <w:szCs w:val="22"/>
      </w:rPr>
    </w:pPr>
    <w:r>
      <w:rPr>
        <w:sz w:val="22"/>
        <w:szCs w:val="22"/>
      </w:rPr>
      <w:t>TSS</w:t>
    </w:r>
    <w:r>
      <w:t xml:space="preserve"> BR </w:t>
    </w:r>
    <w:r>
      <w:rPr>
        <w:sz w:val="22"/>
        <w:szCs w:val="22"/>
      </w:rPr>
      <w:t>Transaction Window</w:t>
    </w:r>
    <w:r>
      <w:rPr>
        <w:sz w:val="22"/>
        <w:szCs w:val="22"/>
      </w:rPr>
      <w:tab/>
      <w:t xml:space="preserve">-  Aluminum Voice Around </w:t>
    </w:r>
    <w:r>
      <w:rPr>
        <w:sz w:val="22"/>
        <w:szCs w:val="22"/>
      </w:rPr>
      <w:tab/>
    </w:r>
    <w:r>
      <w:rPr>
        <w:sz w:val="22"/>
        <w:szCs w:val="22"/>
      </w:rPr>
      <w:tab/>
    </w:r>
    <w:r>
      <w:rPr>
        <w:sz w:val="22"/>
        <w:szCs w:val="22"/>
      </w:rPr>
      <w:tab/>
    </w:r>
    <w:r>
      <w:rPr>
        <w:sz w:val="22"/>
        <w:szCs w:val="22"/>
      </w:rPr>
      <w:tab/>
      <w:t xml:space="preserve">08 56 53 - </w:t>
    </w:r>
    <w:r>
      <w:rPr>
        <w:sz w:val="22"/>
        <w:szCs w:val="22"/>
      </w:rPr>
      <w:fldChar w:fldCharType="begin"/>
    </w:r>
    <w:r>
      <w:rPr>
        <w:sz w:val="22"/>
        <w:szCs w:val="22"/>
      </w:rPr>
      <w:instrText>PAGE</w:instrText>
    </w:r>
    <w:r>
      <w:rPr>
        <w:sz w:val="22"/>
        <w:szCs w:val="22"/>
      </w:rPr>
      <w:fldChar w:fldCharType="separate"/>
    </w:r>
    <w:r w:rsidR="000716C1">
      <w:rPr>
        <w:noProof/>
        <w:sz w:val="22"/>
        <w:szCs w:val="22"/>
      </w:rPr>
      <w:t>1</w:t>
    </w:r>
    <w:r>
      <w:rPr>
        <w:sz w:val="22"/>
        <w:szCs w:val="22"/>
      </w:rPr>
      <w:fldChar w:fldCharType="end"/>
    </w:r>
  </w:p>
  <w:p w14:paraId="3E9036E4" w14:textId="5927E009" w:rsidR="000716C1" w:rsidRPr="000716C1" w:rsidRDefault="000716C1" w:rsidP="000716C1">
    <w:pPr>
      <w:jc w:val="both"/>
      <w:rPr>
        <w:i/>
        <w:iCs/>
        <w:sz w:val="14"/>
        <w:szCs w:val="14"/>
      </w:rPr>
    </w:pPr>
    <w:r w:rsidRPr="000716C1">
      <w:rPr>
        <w:i/>
        <w:iCs/>
        <w:sz w:val="16"/>
        <w:szCs w:val="16"/>
      </w:rPr>
      <w:t>(</w:t>
    </w:r>
    <w:proofErr w:type="gramStart"/>
    <w:r w:rsidRPr="000716C1">
      <w:rPr>
        <w:i/>
        <w:iCs/>
        <w:sz w:val="16"/>
        <w:szCs w:val="16"/>
      </w:rPr>
      <w:t>former</w:t>
    </w:r>
    <w:proofErr w:type="gramEnd"/>
    <w:r w:rsidRPr="000716C1">
      <w:rPr>
        <w:i/>
        <w:iCs/>
        <w:sz w:val="16"/>
        <w:szCs w:val="16"/>
      </w:rPr>
      <w:t xml:space="preserve"> name: TSS Aluminum Voice Around Transaction Window)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4171" w14:textId="77777777" w:rsidR="003F4652" w:rsidRDefault="003F4652">
      <w:r>
        <w:separator/>
      </w:r>
    </w:p>
  </w:footnote>
  <w:footnote w:type="continuationSeparator" w:id="0">
    <w:p w14:paraId="71FAADB4" w14:textId="77777777" w:rsidR="003F4652" w:rsidRDefault="003F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F84B" w14:textId="77777777" w:rsidR="007D1ABF" w:rsidRDefault="000326CF">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16728518" wp14:editId="4268B4CC">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011440B3" w14:textId="77777777" w:rsidR="007D1ABF" w:rsidRDefault="000326CF">
    <w:pPr>
      <w:pBdr>
        <w:top w:val="nil"/>
        <w:left w:val="nil"/>
        <w:bottom w:val="nil"/>
        <w:right w:val="nil"/>
        <w:between w:val="nil"/>
      </w:pBdr>
      <w:tabs>
        <w:tab w:val="center" w:pos="4320"/>
        <w:tab w:val="right" w:pos="8640"/>
      </w:tabs>
      <w:jc w:val="both"/>
      <w:rPr>
        <w:color w:val="000000"/>
        <w:sz w:val="16"/>
        <w:szCs w:val="16"/>
      </w:rPr>
    </w:pPr>
    <w:r>
      <w:rPr>
        <w:color w:val="000000"/>
        <w:sz w:val="18"/>
        <w:szCs w:val="18"/>
      </w:rPr>
      <w:t>935 Garden Lane</w:t>
    </w:r>
  </w:p>
  <w:p w14:paraId="0102B247" w14:textId="77777777" w:rsidR="007D1ABF" w:rsidRDefault="000326CF">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Fowlerville, MI 48836</w:t>
    </w:r>
  </w:p>
  <w:p w14:paraId="5F7DF774" w14:textId="77777777" w:rsidR="007D1ABF" w:rsidRDefault="000326CF">
    <w:pPr>
      <w:pBdr>
        <w:top w:val="nil"/>
        <w:left w:val="nil"/>
        <w:bottom w:val="nil"/>
        <w:right w:val="nil"/>
        <w:between w:val="nil"/>
      </w:pBdr>
      <w:tabs>
        <w:tab w:val="center" w:pos="4320"/>
        <w:tab w:val="right" w:pos="8640"/>
      </w:tabs>
      <w:jc w:val="both"/>
      <w:rPr>
        <w:color w:val="000000"/>
        <w:sz w:val="18"/>
        <w:szCs w:val="18"/>
      </w:rPr>
    </w:pPr>
    <w:r>
      <w:rPr>
        <w:color w:val="000000"/>
        <w:sz w:val="18"/>
        <w:szCs w:val="18"/>
      </w:rPr>
      <w:t>8</w:t>
    </w:r>
    <w:r>
      <w:rPr>
        <w:sz w:val="18"/>
        <w:szCs w:val="18"/>
      </w:rPr>
      <w:t>66 734-6277</w:t>
    </w:r>
    <w:r>
      <w:rPr>
        <w:color w:val="000000"/>
        <w:sz w:val="18"/>
        <w:szCs w:val="18"/>
      </w:rPr>
      <w:tab/>
    </w:r>
    <w:r>
      <w:rPr>
        <w:color w:val="000000"/>
        <w:sz w:val="18"/>
        <w:szCs w:val="18"/>
      </w:rPr>
      <w:tab/>
    </w:r>
  </w:p>
  <w:p w14:paraId="7E8B022D" w14:textId="77777777" w:rsidR="007D1ABF" w:rsidRDefault="003F4652">
    <w:pPr>
      <w:pBdr>
        <w:top w:val="nil"/>
        <w:left w:val="nil"/>
        <w:bottom w:val="nil"/>
        <w:right w:val="nil"/>
        <w:between w:val="nil"/>
      </w:pBdr>
      <w:tabs>
        <w:tab w:val="center" w:pos="4320"/>
        <w:tab w:val="right" w:pos="8640"/>
      </w:tabs>
      <w:jc w:val="both"/>
      <w:rPr>
        <w:color w:val="000000"/>
        <w:sz w:val="18"/>
        <w:szCs w:val="18"/>
      </w:rPr>
    </w:pPr>
    <w:hyperlink r:id="rId2">
      <w:r w:rsidR="000326CF">
        <w:rPr>
          <w:color w:val="0000FF"/>
          <w:sz w:val="18"/>
          <w:szCs w:val="18"/>
          <w:u w:val="single"/>
        </w:rPr>
        <w:t>www.tssbulletproof.com</w:t>
      </w:r>
    </w:hyperlink>
  </w:p>
  <w:p w14:paraId="35DF728F" w14:textId="77777777" w:rsidR="007D1ABF" w:rsidRDefault="007D1ABF">
    <w:pPr>
      <w:pBdr>
        <w:top w:val="nil"/>
        <w:left w:val="nil"/>
        <w:bottom w:val="nil"/>
        <w:right w:val="nil"/>
        <w:between w:val="nil"/>
      </w:pBdr>
      <w:tabs>
        <w:tab w:val="center" w:pos="4320"/>
        <w:tab w:val="right" w:pos="8640"/>
      </w:tabs>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A9F"/>
    <w:multiLevelType w:val="multilevel"/>
    <w:tmpl w:val="89E242A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5854CCF"/>
    <w:multiLevelType w:val="multilevel"/>
    <w:tmpl w:val="D7C8C5EE"/>
    <w:lvl w:ilvl="0">
      <w:start w:val="1"/>
      <w:numFmt w:val="decimal"/>
      <w:pStyle w:val="PRT"/>
      <w:lvlText w:val="PART %1 - "/>
      <w:lvlJc w:val="left"/>
      <w:pPr>
        <w:ind w:left="0" w:firstLine="0"/>
      </w:pPr>
      <w:rPr>
        <w:b w:val="0"/>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b w:val="0"/>
        <w:color w:val="000000"/>
        <w:sz w:val="22"/>
        <w:szCs w:val="22"/>
      </w:r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6AFD480D"/>
    <w:multiLevelType w:val="multilevel"/>
    <w:tmpl w:val="A1C0D9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9D7D7D"/>
    <w:multiLevelType w:val="multilevel"/>
    <w:tmpl w:val="F2AEAE16"/>
    <w:lvl w:ilvl="0">
      <w:start w:val="1"/>
      <w:numFmt w:val="decimal"/>
      <w:pStyle w:val="Heading1"/>
      <w:lvlText w:val="PART %1 - "/>
      <w:lvlJc w:val="left"/>
      <w:pPr>
        <w:ind w:left="0" w:firstLine="0"/>
      </w:pPr>
      <w:rPr>
        <w:b w:val="0"/>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b w:val="0"/>
        <w:color w:val="000000"/>
        <w:sz w:val="22"/>
        <w:szCs w:val="22"/>
      </w:r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4" w15:restartNumberingAfterBreak="0">
    <w:nsid w:val="7501737C"/>
    <w:multiLevelType w:val="multilevel"/>
    <w:tmpl w:val="5BC87CAA"/>
    <w:lvl w:ilvl="0">
      <w:start w:val="1"/>
      <w:numFmt w:val="decimal"/>
      <w:lvlText w:val="PART %1 - "/>
      <w:lvlJc w:val="left"/>
      <w:pPr>
        <w:ind w:left="0" w:firstLine="0"/>
      </w:pPr>
      <w:rPr>
        <w:b w:val="0"/>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5" w15:restartNumberingAfterBreak="0">
    <w:nsid w:val="76EA4BC3"/>
    <w:multiLevelType w:val="multilevel"/>
    <w:tmpl w:val="906AD99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9E93DF0"/>
    <w:multiLevelType w:val="multilevel"/>
    <w:tmpl w:val="BBC2B426"/>
    <w:lvl w:ilvl="0">
      <w:start w:val="1"/>
      <w:numFmt w:val="decimal"/>
      <w:pStyle w:val="ARCATPart"/>
      <w:lvlText w:val="PART %1 - "/>
      <w:lvlJc w:val="left"/>
      <w:pPr>
        <w:ind w:left="0" w:firstLine="0"/>
      </w:pPr>
      <w:rPr>
        <w:b w:val="0"/>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pStyle w:val="ARCATSubSub1"/>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b w:val="0"/>
        <w:color w:val="000000"/>
        <w:sz w:val="22"/>
        <w:szCs w:val="22"/>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num w:numId="1">
    <w:abstractNumId w:val="1"/>
  </w:num>
  <w:num w:numId="2">
    <w:abstractNumId w:val="3"/>
  </w:num>
  <w:num w:numId="3">
    <w:abstractNumId w:val="6"/>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BF"/>
    <w:rsid w:val="000326CF"/>
    <w:rsid w:val="000716C1"/>
    <w:rsid w:val="003E7BB1"/>
    <w:rsid w:val="003F4652"/>
    <w:rsid w:val="00751258"/>
    <w:rsid w:val="007D1ABF"/>
    <w:rsid w:val="008176DB"/>
    <w:rsid w:val="00BA3A6B"/>
    <w:rsid w:val="00DD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2EB1"/>
  <w15:docId w15:val="{E5248A33-6CD7-4746-8332-CAA74A41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8A6"/>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DD250F"/>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jc w:val="left"/>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uiPriority w:val="99"/>
    <w:rsid w:val="00685DDA"/>
    <w:pPr>
      <w:numPr>
        <w:ilvl w:val="2"/>
      </w:numPr>
    </w:pPr>
  </w:style>
  <w:style w:type="paragraph" w:customStyle="1" w:styleId="ARCATSubPara">
    <w:name w:val="ARCAT SubPara"/>
    <w:basedOn w:val="ARCATParagraph"/>
    <w:autoRedefine/>
    <w:rsid w:val="00DD250F"/>
    <w:pPr>
      <w:numPr>
        <w:ilvl w:val="3"/>
      </w:numPr>
    </w:pPr>
  </w:style>
  <w:style w:type="paragraph" w:customStyle="1" w:styleId="ARCATSubSub1">
    <w:name w:val="ARCAT SubSub1"/>
    <w:basedOn w:val="ARCATSubPara"/>
    <w:autoRedefine/>
    <w:rsid w:val="00751258"/>
    <w:pPr>
      <w:numPr>
        <w:ilvl w:val="4"/>
      </w:numPr>
      <w:pBdr>
        <w:top w:val="nil"/>
        <w:left w:val="nil"/>
        <w:bottom w:val="nil"/>
        <w:right w:val="nil"/>
        <w:between w:val="nil"/>
      </w:pBdr>
      <w:tabs>
        <w:tab w:val="clear" w:pos="1152"/>
        <w:tab w:val="left" w:pos="1170"/>
        <w:tab w:val="left" w:pos="3726"/>
      </w:tabs>
    </w:pPr>
    <w:rPr>
      <w:sz w:val="22"/>
      <w:szCs w:val="22"/>
    </w:rPr>
  </w:style>
  <w:style w:type="paragraph" w:customStyle="1" w:styleId="ARCATSubSub2">
    <w:name w:val="ARCAT SubSub2"/>
    <w:basedOn w:val="ARCATSubSub1"/>
    <w:autoRedefine/>
    <w:rsid w:val="00DD250F"/>
    <w:pPr>
      <w:numPr>
        <w:ilvl w:val="5"/>
      </w:numPr>
      <w:tabs>
        <w:tab w:val="clear" w:pos="1170"/>
        <w:tab w:val="left" w:pos="1440"/>
      </w:tabs>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MYV2YA7zldPRCvOstROdKj5ChA==">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1FDAE8-0E0A-4AC1-A11C-F44FB16AA64F}"/>
</file>

<file path=customXml/itemProps3.xml><?xml version="1.0" encoding="utf-8"?>
<ds:datastoreItem xmlns:ds="http://schemas.openxmlformats.org/officeDocument/2006/customXml" ds:itemID="{63D8A419-E655-4AC6-979E-985F3FDE1011}"/>
</file>

<file path=customXml/itemProps4.xml><?xml version="1.0" encoding="utf-8"?>
<ds:datastoreItem xmlns:ds="http://schemas.openxmlformats.org/officeDocument/2006/customXml" ds:itemID="{29B27149-68A5-447B-974D-D0C0EC6106E5}"/>
</file>

<file path=docProps/app.xml><?xml version="1.0" encoding="utf-8"?>
<Properties xmlns="http://schemas.openxmlformats.org/officeDocument/2006/extended-properties" xmlns:vt="http://schemas.openxmlformats.org/officeDocument/2006/docPropsVTypes">
  <Template>Normal</Template>
  <TotalTime>37</TotalTime>
  <Pages>7</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2021-06-20T17:42:00Z</dcterms:created>
  <dcterms:modified xsi:type="dcterms:W3CDTF">2022-02-03T16:28:00Z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